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C1659" w14:textId="3F78B4EB" w:rsidR="007D36C1" w:rsidRDefault="007D36C1" w:rsidP="007D36C1">
      <w:pPr>
        <w:jc w:val="center"/>
        <w:rPr>
          <w:rFonts w:ascii="Times New Roman" w:hAnsi="Times New Roman" w:cs="Times New Roman"/>
          <w:b/>
          <w:bCs/>
          <w:sz w:val="24"/>
          <w:szCs w:val="24"/>
        </w:rPr>
      </w:pPr>
      <w:r>
        <w:rPr>
          <w:rFonts w:ascii="Times New Roman" w:hAnsi="Times New Roman" w:cs="Times New Roman"/>
          <w:b/>
          <w:bCs/>
          <w:sz w:val="24"/>
          <w:szCs w:val="24"/>
        </w:rPr>
        <w:t>Лицензионный договор</w:t>
      </w:r>
    </w:p>
    <w:p w14:paraId="14C17729" w14:textId="77777777" w:rsidR="007D36C1" w:rsidRPr="007D36C1" w:rsidRDefault="007D36C1" w:rsidP="007D36C1">
      <w:pPr>
        <w:jc w:val="center"/>
        <w:rPr>
          <w:rFonts w:ascii="Times New Roman" w:hAnsi="Times New Roman" w:cs="Times New Roman"/>
          <w:b/>
          <w:bCs/>
          <w:sz w:val="24"/>
          <w:szCs w:val="24"/>
        </w:rPr>
      </w:pPr>
    </w:p>
    <w:tbl>
      <w:tblPr>
        <w:tblStyle w:val="aff2"/>
        <w:tblpPr w:leftFromText="180" w:rightFromText="180" w:vertAnchor="text" w:tblpY="1"/>
        <w:tblOverlap w:val="never"/>
        <w:tblW w:w="9360" w:type="dxa"/>
        <w:tblLayout w:type="fixed"/>
        <w:tblLook w:val="0400" w:firstRow="0" w:lastRow="0" w:firstColumn="0" w:lastColumn="0" w:noHBand="0" w:noVBand="1"/>
      </w:tblPr>
      <w:tblGrid>
        <w:gridCol w:w="2258"/>
        <w:gridCol w:w="348"/>
        <w:gridCol w:w="2073"/>
        <w:gridCol w:w="4046"/>
        <w:gridCol w:w="621"/>
        <w:gridCol w:w="14"/>
      </w:tblGrid>
      <w:tr w:rsidR="00FF725C" w14:paraId="372CA86B" w14:textId="77777777" w:rsidTr="0020142D">
        <w:trPr>
          <w:gridAfter w:val="1"/>
          <w:wAfter w:w="14" w:type="dxa"/>
        </w:trPr>
        <w:tc>
          <w:tcPr>
            <w:tcW w:w="4679" w:type="dxa"/>
            <w:gridSpan w:val="3"/>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025207D6" w14:textId="1EFB65E9" w:rsidR="00FF725C" w:rsidRDefault="00FF725C" w:rsidP="00B21B59">
            <w:pPr>
              <w:spacing w:after="0" w:line="240" w:lineRule="auto"/>
              <w:rPr>
                <w:rFonts w:ascii="Times New Roman" w:eastAsia="Times New Roman" w:hAnsi="Times New Roman" w:cs="Times New Roman"/>
                <w:b/>
              </w:rPr>
            </w:pPr>
            <w:r>
              <w:rPr>
                <w:rFonts w:ascii="Times New Roman" w:eastAsia="Times New Roman" w:hAnsi="Times New Roman" w:cs="Times New Roman"/>
                <w:b/>
              </w:rPr>
              <w:t>Дата</w:t>
            </w:r>
            <w:r w:rsidRPr="00030F8B">
              <w:rPr>
                <w:rFonts w:ascii="Times New Roman" w:eastAsia="Times New Roman" w:hAnsi="Times New Roman" w:cs="Times New Roman"/>
                <w:b/>
                <w:rPrChange w:id="0" w:author="Сидоренко Василий Витальевич" w:date="2024-11-22T11:25:00Z">
                  <w:rPr>
                    <w:rFonts w:ascii="Times New Roman" w:eastAsia="Times New Roman" w:hAnsi="Times New Roman" w:cs="Times New Roman"/>
                    <w:b/>
                    <w:highlight w:val="green"/>
                  </w:rPr>
                </w:rPrChange>
              </w:rPr>
              <w:t>_____________</w:t>
            </w:r>
          </w:p>
        </w:tc>
        <w:tc>
          <w:tcPr>
            <w:tcW w:w="4667" w:type="dxa"/>
            <w:gridSpan w:val="2"/>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20033C4A" w14:textId="346D2404" w:rsidR="00FF725C" w:rsidRPr="00FF725C" w:rsidRDefault="00FF725C" w:rsidP="007D36C1">
            <w:pPr>
              <w:spacing w:after="0" w:line="240" w:lineRule="auto"/>
              <w:jc w:val="right"/>
              <w:rPr>
                <w:rFonts w:ascii="Times New Roman" w:hAnsi="Times New Roman"/>
                <w:b/>
                <w:kern w:val="2"/>
              </w:rPr>
            </w:pPr>
            <w:r w:rsidRPr="00FF725C">
              <w:rPr>
                <w:rFonts w:ascii="Times New Roman" w:hAnsi="Times New Roman"/>
                <w:b/>
                <w:kern w:val="2"/>
              </w:rPr>
              <w:t>Город</w:t>
            </w:r>
            <w:r w:rsidR="00D759E4">
              <w:rPr>
                <w:rFonts w:ascii="Times New Roman" w:hAnsi="Times New Roman"/>
                <w:b/>
                <w:kern w:val="2"/>
              </w:rPr>
              <w:t xml:space="preserve"> Тюмень</w:t>
            </w:r>
          </w:p>
        </w:tc>
      </w:tr>
      <w:tr w:rsidR="007A6059" w14:paraId="67A52A6F" w14:textId="77777777" w:rsidTr="0020142D">
        <w:trPr>
          <w:gridAfter w:val="1"/>
          <w:wAfter w:w="14" w:type="dxa"/>
        </w:trPr>
        <w:tc>
          <w:tcPr>
            <w:tcW w:w="2606" w:type="dxa"/>
            <w:gridSpan w:val="2"/>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64D79EFF" w14:textId="6E098BF3" w:rsidR="007A6059" w:rsidRPr="00E1708C" w:rsidRDefault="007D36C1" w:rsidP="00B21B59">
            <w:pPr>
              <w:spacing w:after="0" w:line="240" w:lineRule="auto"/>
              <w:rPr>
                <w:rFonts w:ascii="Times New Roman" w:eastAsia="Times New Roman" w:hAnsi="Times New Roman" w:cs="Times New Roman"/>
                <w:b/>
              </w:rPr>
            </w:pPr>
            <w:r>
              <w:rPr>
                <w:rFonts w:ascii="Times New Roman" w:eastAsia="Times New Roman" w:hAnsi="Times New Roman" w:cs="Times New Roman"/>
                <w:b/>
              </w:rPr>
              <w:t>Лицензиар</w:t>
            </w:r>
          </w:p>
        </w:tc>
        <w:tc>
          <w:tcPr>
            <w:tcW w:w="6740" w:type="dxa"/>
            <w:gridSpan w:val="3"/>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5210C011" w14:textId="7C5114E4" w:rsidR="007A6059" w:rsidRDefault="00E1708C" w:rsidP="00B21B59">
            <w:pPr>
              <w:spacing w:after="0" w:line="240" w:lineRule="auto"/>
              <w:jc w:val="both"/>
              <w:rPr>
                <w:rFonts w:ascii="Times New Roman" w:eastAsia="Times New Roman" w:hAnsi="Times New Roman" w:cs="Times New Roman"/>
                <w:sz w:val="24"/>
                <w:szCs w:val="24"/>
              </w:rPr>
            </w:pPr>
            <w:r w:rsidRPr="003D0A98">
              <w:rPr>
                <w:rFonts w:ascii="Times New Roman" w:hAnsi="Times New Roman"/>
                <w:bCs/>
                <w:kern w:val="2"/>
              </w:rPr>
              <w:t>Общество с ограниченной ответственностью «</w:t>
            </w:r>
            <w:del w:id="1" w:author="Сидоренко Василий Витальевич" w:date="2024-11-22T11:23:00Z">
              <w:r w:rsidRPr="003D0A98" w:rsidDel="00030F8B">
                <w:rPr>
                  <w:rFonts w:ascii="Times New Roman" w:hAnsi="Times New Roman"/>
                  <w:bCs/>
                  <w:color w:val="000000"/>
                  <w:kern w:val="2"/>
                </w:rPr>
                <w:delText>Цифровое строительство</w:delText>
              </w:r>
            </w:del>
            <w:ins w:id="2" w:author="Сидоренко Василий Витальевич" w:date="2024-11-22T11:23:00Z">
              <w:r w:rsidR="00030F8B">
                <w:rPr>
                  <w:rFonts w:ascii="Times New Roman" w:hAnsi="Times New Roman"/>
                  <w:bCs/>
                  <w:color w:val="000000"/>
                  <w:kern w:val="2"/>
                </w:rPr>
                <w:t>___________________________</w:t>
              </w:r>
            </w:ins>
            <w:r w:rsidRPr="003D0A98">
              <w:rPr>
                <w:rFonts w:ascii="Times New Roman" w:hAnsi="Times New Roman"/>
                <w:bCs/>
                <w:kern w:val="2"/>
              </w:rPr>
              <w:t>» (ООО «</w:t>
            </w:r>
            <w:del w:id="3" w:author="Сидоренко Василий Витальевич" w:date="2024-11-22T11:23:00Z">
              <w:r w:rsidRPr="003D0A98" w:rsidDel="00030F8B">
                <w:rPr>
                  <w:rFonts w:ascii="Times New Roman" w:hAnsi="Times New Roman"/>
                  <w:bCs/>
                  <w:kern w:val="2"/>
                </w:rPr>
                <w:delText>Цифровое строительство</w:delText>
              </w:r>
            </w:del>
            <w:ins w:id="4" w:author="Сидоренко Василий Витальевич" w:date="2024-11-22T11:23:00Z">
              <w:r w:rsidR="00030F8B">
                <w:rPr>
                  <w:rFonts w:ascii="Times New Roman" w:hAnsi="Times New Roman"/>
                  <w:bCs/>
                  <w:kern w:val="2"/>
                </w:rPr>
                <w:t>_____________________</w:t>
              </w:r>
            </w:ins>
            <w:r w:rsidRPr="003D0A98">
              <w:rPr>
                <w:rFonts w:ascii="Times New Roman" w:hAnsi="Times New Roman"/>
                <w:bCs/>
                <w:kern w:val="2"/>
              </w:rPr>
              <w:t>»), именуемое в дальнейшем «</w:t>
            </w:r>
            <w:r w:rsidR="001652B5">
              <w:rPr>
                <w:rFonts w:ascii="Times New Roman" w:hAnsi="Times New Roman"/>
                <w:bCs/>
                <w:kern w:val="2"/>
              </w:rPr>
              <w:t>Лицензиар</w:t>
            </w:r>
            <w:r w:rsidRPr="003D0A98">
              <w:rPr>
                <w:rFonts w:ascii="Times New Roman" w:hAnsi="Times New Roman"/>
                <w:bCs/>
                <w:kern w:val="2"/>
              </w:rPr>
              <w:t>»,</w:t>
            </w:r>
            <w:r w:rsidRPr="00ED03C4">
              <w:rPr>
                <w:rFonts w:ascii="Times New Roman" w:hAnsi="Times New Roman"/>
                <w:kern w:val="2"/>
              </w:rPr>
              <w:t xml:space="preserve"> в лице директора </w:t>
            </w:r>
            <w:del w:id="5" w:author="Сидоренко Василий Витальевич" w:date="2024-11-22T11:23:00Z">
              <w:r w:rsidRPr="00ED03C4" w:rsidDel="00030F8B">
                <w:rPr>
                  <w:rFonts w:ascii="Times New Roman" w:eastAsia="Yu Gothic UI Semilight" w:hAnsi="Times New Roman"/>
                  <w:kern w:val="2"/>
                </w:rPr>
                <w:delText>Ахмадышина Радиона Радиковича</w:delText>
              </w:r>
            </w:del>
            <w:ins w:id="6" w:author="Сидоренко Василий Витальевич" w:date="2024-11-22T11:23:00Z">
              <w:r w:rsidR="00030F8B">
                <w:rPr>
                  <w:rFonts w:ascii="Times New Roman" w:eastAsia="Yu Gothic UI Semilight" w:hAnsi="Times New Roman"/>
                  <w:kern w:val="2"/>
                </w:rPr>
                <w:t>________________________________________</w:t>
              </w:r>
            </w:ins>
            <w:r w:rsidRPr="00ED03C4">
              <w:rPr>
                <w:rFonts w:ascii="Times New Roman" w:hAnsi="Times New Roman"/>
                <w:kern w:val="2"/>
              </w:rPr>
              <w:t>,</w:t>
            </w:r>
            <w:r w:rsidRPr="00ED03C4">
              <w:rPr>
                <w:rFonts w:ascii="Times New Roman" w:hAnsi="Times New Roman"/>
                <w:noProof/>
                <w:kern w:val="2"/>
              </w:rPr>
              <w:t xml:space="preserve"> действующего на основании Устава</w:t>
            </w:r>
          </w:p>
        </w:tc>
      </w:tr>
      <w:tr w:rsidR="008C77AC" w14:paraId="5EB7C81C" w14:textId="77777777" w:rsidTr="0020142D">
        <w:trPr>
          <w:gridAfter w:val="1"/>
          <w:wAfter w:w="14" w:type="dxa"/>
        </w:trPr>
        <w:tc>
          <w:tcPr>
            <w:tcW w:w="2606" w:type="dxa"/>
            <w:gridSpan w:val="2"/>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7D1966AF" w14:textId="516FAE6D" w:rsidR="008C77AC" w:rsidRPr="008C77AC" w:rsidRDefault="008C77AC" w:rsidP="00B21B59">
            <w:pPr>
              <w:spacing w:after="0" w:line="240" w:lineRule="auto"/>
              <w:rPr>
                <w:rFonts w:ascii="Times New Roman" w:eastAsia="Times New Roman" w:hAnsi="Times New Roman" w:cs="Times New Roman"/>
                <w:b/>
              </w:rPr>
            </w:pPr>
            <w:r>
              <w:rPr>
                <w:rFonts w:ascii="Times New Roman" w:eastAsia="Times New Roman" w:hAnsi="Times New Roman" w:cs="Times New Roman"/>
                <w:b/>
                <w:lang w:val="en-US"/>
              </w:rPr>
              <w:t>E-mail</w:t>
            </w:r>
          </w:p>
        </w:tc>
        <w:tc>
          <w:tcPr>
            <w:tcW w:w="6740" w:type="dxa"/>
            <w:gridSpan w:val="3"/>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52854BBF" w14:textId="79E5E154" w:rsidR="008C77AC" w:rsidRPr="00ED03C4" w:rsidRDefault="00E417BD" w:rsidP="00B21B59">
            <w:pPr>
              <w:spacing w:after="0" w:line="240" w:lineRule="auto"/>
              <w:jc w:val="both"/>
              <w:rPr>
                <w:rFonts w:ascii="Times New Roman" w:hAnsi="Times New Roman"/>
                <w:b/>
                <w:kern w:val="2"/>
              </w:rPr>
            </w:pPr>
            <w:r w:rsidRPr="00E417BD">
              <w:rPr>
                <w:rFonts w:ascii="Times New Roman" w:hAnsi="Times New Roman"/>
                <w:color w:val="0F0C0C"/>
                <w:kern w:val="2"/>
              </w:rPr>
              <w:t>Info@digitalconst.ru</w:t>
            </w:r>
          </w:p>
        </w:tc>
      </w:tr>
      <w:tr w:rsidR="008C77AC" w14:paraId="4033F625" w14:textId="77777777" w:rsidTr="0020142D">
        <w:trPr>
          <w:gridAfter w:val="1"/>
          <w:wAfter w:w="14" w:type="dxa"/>
        </w:trPr>
        <w:tc>
          <w:tcPr>
            <w:tcW w:w="2606" w:type="dxa"/>
            <w:gridSpan w:val="2"/>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42C21E3A" w14:textId="0E89A445" w:rsidR="008C77AC" w:rsidRPr="008C77AC" w:rsidRDefault="008C77AC" w:rsidP="00B21B59">
            <w:pPr>
              <w:spacing w:after="0" w:line="240" w:lineRule="auto"/>
              <w:rPr>
                <w:rFonts w:ascii="Times New Roman" w:eastAsia="Times New Roman" w:hAnsi="Times New Roman" w:cs="Times New Roman"/>
                <w:b/>
              </w:rPr>
            </w:pPr>
            <w:r>
              <w:rPr>
                <w:rFonts w:ascii="Times New Roman" w:eastAsia="Times New Roman" w:hAnsi="Times New Roman" w:cs="Times New Roman"/>
                <w:b/>
              </w:rPr>
              <w:t>Почтовый адрес</w:t>
            </w:r>
          </w:p>
        </w:tc>
        <w:tc>
          <w:tcPr>
            <w:tcW w:w="6740" w:type="dxa"/>
            <w:gridSpan w:val="3"/>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2C0E6B37" w14:textId="33A232D4" w:rsidR="008C77AC" w:rsidRPr="00E417BD" w:rsidRDefault="00C136B1" w:rsidP="00B21B59">
            <w:pPr>
              <w:spacing w:after="0" w:line="240" w:lineRule="auto"/>
              <w:jc w:val="both"/>
              <w:rPr>
                <w:rFonts w:ascii="Times New Roman" w:hAnsi="Times New Roman"/>
                <w:b/>
                <w:kern w:val="2"/>
              </w:rPr>
            </w:pPr>
            <w:del w:id="7" w:author="Сидоренко Василий Витальевич" w:date="2024-11-22T11:24:00Z">
              <w:r w:rsidRPr="00FF3175" w:rsidDel="00030F8B">
                <w:rPr>
                  <w:rFonts w:ascii="Times New Roman" w:hAnsi="Times New Roman" w:cs="Times New Roman"/>
                  <w:color w:val="0C0A0A"/>
                  <w:sz w:val="21"/>
                  <w:szCs w:val="21"/>
                </w:rPr>
                <w:delText>625022, Тюменская область, г. Тюмень, а/я 4093</w:delText>
              </w:r>
            </w:del>
          </w:p>
        </w:tc>
      </w:tr>
      <w:tr w:rsidR="007A6059" w14:paraId="29FC95A5" w14:textId="77777777" w:rsidTr="0020142D">
        <w:trPr>
          <w:gridAfter w:val="1"/>
          <w:wAfter w:w="14" w:type="dxa"/>
        </w:trPr>
        <w:tc>
          <w:tcPr>
            <w:tcW w:w="2606" w:type="dxa"/>
            <w:gridSpan w:val="2"/>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4659D17F" w14:textId="0E6EC67D" w:rsidR="007A6059" w:rsidRPr="00E1708C" w:rsidRDefault="008C77AC" w:rsidP="00B21B59">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44E872A9" wp14:editId="62ABF670">
                      <wp:simplePos x="0" y="0"/>
                      <wp:positionH relativeFrom="column">
                        <wp:posOffset>-32385</wp:posOffset>
                      </wp:positionH>
                      <wp:positionV relativeFrom="paragraph">
                        <wp:posOffset>-38100</wp:posOffset>
                      </wp:positionV>
                      <wp:extent cx="5686425" cy="0"/>
                      <wp:effectExtent l="0" t="0" r="0" b="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5686425"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04048517" id="Прямая соединительная линия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5pt,-3pt" to="445.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" strokecolor="#f68c36 [3049]"/>
                  </w:pict>
                </mc:Fallback>
              </mc:AlternateContent>
            </w:r>
            <w:r w:rsidR="007D36C1">
              <w:rPr>
                <w:rFonts w:ascii="Times New Roman" w:eastAsia="Times New Roman" w:hAnsi="Times New Roman" w:cs="Times New Roman"/>
                <w:b/>
                <w:bCs/>
                <w:sz w:val="24"/>
                <w:szCs w:val="24"/>
              </w:rPr>
              <w:t>Лицензиат</w:t>
            </w:r>
          </w:p>
        </w:tc>
        <w:tc>
          <w:tcPr>
            <w:tcW w:w="6740" w:type="dxa"/>
            <w:gridSpan w:val="3"/>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7EC6C18F" w14:textId="4C185933" w:rsidR="007A6059" w:rsidRPr="00030F8B" w:rsidRDefault="0085102B" w:rsidP="00C73E85">
            <w:pPr>
              <w:rPr>
                <w:rFonts w:ascii="Times New Roman" w:hAnsi="Times New Roman" w:cs="Times New Roman"/>
                <w:sz w:val="21"/>
                <w:szCs w:val="21"/>
                <w:rPrChange w:id="8" w:author="Сидоренко Василий Витальевич" w:date="2024-11-22T11:25:00Z">
                  <w:rPr>
                    <w:rFonts w:ascii="Times New Roman" w:hAnsi="Times New Roman" w:cs="Times New Roman"/>
                    <w:sz w:val="21"/>
                    <w:szCs w:val="21"/>
                    <w:highlight w:val="green"/>
                  </w:rPr>
                </w:rPrChange>
              </w:rPr>
            </w:pPr>
            <w:r w:rsidRPr="00030F8B">
              <w:rPr>
                <w:rFonts w:ascii="Times New Roman" w:hAnsi="Times New Roman" w:cs="Times New Roman"/>
                <w:sz w:val="21"/>
                <w:szCs w:val="21"/>
                <w:rPrChange w:id="9" w:author="Сидоренко Василий Витальевич" w:date="2024-11-22T11:25:00Z">
                  <w:rPr>
                    <w:rFonts w:ascii="Times New Roman" w:hAnsi="Times New Roman" w:cs="Times New Roman"/>
                    <w:sz w:val="21"/>
                    <w:szCs w:val="21"/>
                    <w:highlight w:val="green"/>
                  </w:rPr>
                </w:rPrChange>
              </w:rPr>
              <w:t>_______________</w:t>
            </w:r>
          </w:p>
        </w:tc>
      </w:tr>
      <w:tr w:rsidR="008C77AC" w14:paraId="3D4D67A0" w14:textId="77777777" w:rsidTr="0020142D">
        <w:trPr>
          <w:gridAfter w:val="1"/>
          <w:wAfter w:w="14" w:type="dxa"/>
        </w:trPr>
        <w:tc>
          <w:tcPr>
            <w:tcW w:w="2606" w:type="dxa"/>
            <w:gridSpan w:val="2"/>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0C0F9B0D" w14:textId="114A04B4" w:rsidR="008C77AC" w:rsidRPr="00E1708C" w:rsidRDefault="008C77AC" w:rsidP="00B21B59">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lang w:val="en-US"/>
              </w:rPr>
              <w:t>E-mail</w:t>
            </w:r>
          </w:p>
        </w:tc>
        <w:tc>
          <w:tcPr>
            <w:tcW w:w="6740" w:type="dxa"/>
            <w:gridSpan w:val="3"/>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4DBBEBAF" w14:textId="3F8AD4F4" w:rsidR="008C77AC" w:rsidRPr="00030F8B" w:rsidRDefault="0085102B" w:rsidP="00C73E85">
            <w:pPr>
              <w:rPr>
                <w:rFonts w:ascii="Times New Roman" w:hAnsi="Times New Roman" w:cs="Times New Roman"/>
                <w:sz w:val="21"/>
                <w:szCs w:val="21"/>
                <w:rPrChange w:id="10" w:author="Сидоренко Василий Витальевич" w:date="2024-11-22T11:25:00Z">
                  <w:rPr>
                    <w:rFonts w:ascii="Times New Roman" w:hAnsi="Times New Roman" w:cs="Times New Roman"/>
                    <w:sz w:val="21"/>
                    <w:szCs w:val="21"/>
                    <w:highlight w:val="green"/>
                  </w:rPr>
                </w:rPrChange>
              </w:rPr>
            </w:pPr>
            <w:r w:rsidRPr="00030F8B">
              <w:rPr>
                <w:rFonts w:ascii="Times New Roman" w:hAnsi="Times New Roman" w:cs="Times New Roman"/>
                <w:sz w:val="21"/>
                <w:szCs w:val="21"/>
                <w:rPrChange w:id="11" w:author="Сидоренко Василий Витальевич" w:date="2024-11-22T11:25:00Z">
                  <w:rPr>
                    <w:rFonts w:ascii="Times New Roman" w:hAnsi="Times New Roman" w:cs="Times New Roman"/>
                    <w:sz w:val="21"/>
                    <w:szCs w:val="21"/>
                    <w:highlight w:val="green"/>
                  </w:rPr>
                </w:rPrChange>
              </w:rPr>
              <w:t>________________</w:t>
            </w:r>
          </w:p>
        </w:tc>
      </w:tr>
      <w:tr w:rsidR="008C77AC" w14:paraId="4593F36C" w14:textId="77777777" w:rsidTr="0020142D">
        <w:trPr>
          <w:gridAfter w:val="1"/>
          <w:wAfter w:w="14" w:type="dxa"/>
        </w:trPr>
        <w:tc>
          <w:tcPr>
            <w:tcW w:w="2606" w:type="dxa"/>
            <w:gridSpan w:val="2"/>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4AB8C5C3" w14:textId="3C5AE436" w:rsidR="008C77AC" w:rsidRDefault="008C77AC" w:rsidP="00B21B59">
            <w:pPr>
              <w:spacing w:after="0" w:line="240" w:lineRule="auto"/>
              <w:rPr>
                <w:rFonts w:ascii="Times New Roman" w:eastAsia="Times New Roman" w:hAnsi="Times New Roman" w:cs="Times New Roman"/>
                <w:b/>
                <w:lang w:val="en-US"/>
              </w:rPr>
            </w:pPr>
            <w:r>
              <w:rPr>
                <w:rFonts w:ascii="Times New Roman" w:eastAsia="Times New Roman" w:hAnsi="Times New Roman" w:cs="Times New Roman"/>
                <w:b/>
              </w:rPr>
              <w:t>Почтовый адрес</w:t>
            </w:r>
          </w:p>
        </w:tc>
        <w:tc>
          <w:tcPr>
            <w:tcW w:w="6740" w:type="dxa"/>
            <w:gridSpan w:val="3"/>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2D87960B" w14:textId="3CD90CB4" w:rsidR="008C77AC" w:rsidRPr="00030F8B" w:rsidRDefault="0085102B" w:rsidP="00B21B59">
            <w:pPr>
              <w:spacing w:after="0" w:line="240" w:lineRule="auto"/>
              <w:rPr>
                <w:rFonts w:ascii="Times New Roman" w:hAnsi="Times New Roman"/>
                <w:b/>
                <w:kern w:val="2"/>
                <w:rPrChange w:id="12" w:author="Сидоренко Василий Витальевич" w:date="2024-11-22T11:25:00Z">
                  <w:rPr>
                    <w:rFonts w:ascii="Times New Roman" w:hAnsi="Times New Roman"/>
                    <w:b/>
                    <w:kern w:val="2"/>
                    <w:highlight w:val="green"/>
                  </w:rPr>
                </w:rPrChange>
              </w:rPr>
            </w:pPr>
            <w:r w:rsidRPr="00030F8B">
              <w:rPr>
                <w:rFonts w:ascii="Times New Roman" w:hAnsi="Times New Roman" w:cs="Times New Roman"/>
                <w:color w:val="0C0A0A"/>
                <w:sz w:val="21"/>
                <w:szCs w:val="21"/>
                <w:rPrChange w:id="13" w:author="Сидоренко Василий Витальевич" w:date="2024-11-22T11:25:00Z">
                  <w:rPr>
                    <w:rFonts w:ascii="Times New Roman" w:hAnsi="Times New Roman" w:cs="Times New Roman"/>
                    <w:color w:val="0C0A0A"/>
                    <w:sz w:val="21"/>
                    <w:szCs w:val="21"/>
                    <w:highlight w:val="green"/>
                  </w:rPr>
                </w:rPrChange>
              </w:rPr>
              <w:t>________________</w:t>
            </w:r>
          </w:p>
        </w:tc>
      </w:tr>
      <w:tr w:rsidR="008C77AC" w14:paraId="5C8E06F1" w14:textId="77777777" w:rsidTr="0020142D">
        <w:trPr>
          <w:gridAfter w:val="1"/>
          <w:wAfter w:w="14" w:type="dxa"/>
        </w:trPr>
        <w:tc>
          <w:tcPr>
            <w:tcW w:w="2606" w:type="dxa"/>
            <w:gridSpan w:val="2"/>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14BFF1FF" w14:textId="6A4FA7F2" w:rsidR="008C77AC" w:rsidRDefault="008C77AC" w:rsidP="00B21B59">
            <w:pPr>
              <w:spacing w:after="0" w:line="240" w:lineRule="auto"/>
              <w:rPr>
                <w:rFonts w:ascii="Times New Roman" w:eastAsia="Times New Roman" w:hAnsi="Times New Roman" w:cs="Times New Roman"/>
                <w:sz w:val="24"/>
                <w:szCs w:val="24"/>
              </w:rPr>
            </w:pPr>
          </w:p>
        </w:tc>
        <w:tc>
          <w:tcPr>
            <w:tcW w:w="6740" w:type="dxa"/>
            <w:gridSpan w:val="3"/>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22B388A6" w14:textId="638545E4" w:rsidR="008C77AC" w:rsidRDefault="008C77AC" w:rsidP="00B21B59">
            <w:pPr>
              <w:spacing w:after="0" w:line="240" w:lineRule="auto"/>
              <w:jc w:val="both"/>
              <w:rPr>
                <w:rFonts w:ascii="Times New Roman" w:eastAsia="Times New Roman" w:hAnsi="Times New Roman" w:cs="Times New Roman"/>
                <w:sz w:val="24"/>
                <w:szCs w:val="24"/>
              </w:rPr>
            </w:pPr>
          </w:p>
        </w:tc>
      </w:tr>
      <w:tr w:rsidR="009B1482" w14:paraId="59B9BA7A" w14:textId="77777777" w:rsidTr="0020142D">
        <w:trPr>
          <w:gridAfter w:val="1"/>
          <w:wAfter w:w="14" w:type="dxa"/>
        </w:trPr>
        <w:tc>
          <w:tcPr>
            <w:tcW w:w="9346" w:type="dxa"/>
            <w:gridSpan w:val="5"/>
            <w:tcBorders>
              <w:top w:val="single" w:sz="8" w:space="0" w:color="FFFFFF"/>
              <w:left w:val="single" w:sz="8" w:space="0" w:color="FFFFFF"/>
              <w:bottom w:val="single" w:sz="8" w:space="0" w:color="FFFFFF"/>
              <w:right w:val="single" w:sz="8" w:space="0" w:color="FFFFFF"/>
            </w:tcBorders>
            <w:shd w:val="clear" w:color="auto" w:fill="FDE9D9" w:themeFill="accent6" w:themeFillTint="33"/>
            <w:tcMar>
              <w:top w:w="100" w:type="dxa"/>
              <w:left w:w="100" w:type="dxa"/>
              <w:bottom w:w="100" w:type="dxa"/>
              <w:right w:w="100" w:type="dxa"/>
            </w:tcMar>
          </w:tcPr>
          <w:p w14:paraId="49519479" w14:textId="04CB50D6" w:rsidR="009B1482" w:rsidRPr="009B1482" w:rsidRDefault="009B1482" w:rsidP="009B1482">
            <w:pPr>
              <w:pStyle w:val="affb"/>
              <w:ind w:left="720" w:firstLine="0"/>
              <w:jc w:val="center"/>
              <w:rPr>
                <w:rFonts w:ascii="Times New Roman" w:eastAsia="Times New Roman" w:hAnsi="Times New Roman" w:cs="Times New Roman"/>
                <w:b/>
                <w:bCs/>
                <w:sz w:val="24"/>
                <w:szCs w:val="24"/>
              </w:rPr>
            </w:pPr>
            <w:r w:rsidRPr="009B1482">
              <w:rPr>
                <w:rFonts w:ascii="Times New Roman" w:eastAsia="Times New Roman" w:hAnsi="Times New Roman" w:cs="Times New Roman"/>
                <w:b/>
                <w:bCs/>
                <w:sz w:val="24"/>
                <w:szCs w:val="24"/>
                <w:lang w:val="ru-RU"/>
              </w:rPr>
              <w:t>Термины и определения</w:t>
            </w:r>
          </w:p>
        </w:tc>
      </w:tr>
      <w:tr w:rsidR="009B1482" w14:paraId="6B7AA673" w14:textId="77777777" w:rsidTr="0020142D">
        <w:trPr>
          <w:gridAfter w:val="1"/>
          <w:wAfter w:w="14" w:type="dxa"/>
        </w:trPr>
        <w:tc>
          <w:tcPr>
            <w:tcW w:w="9346" w:type="dxa"/>
            <w:gridSpan w:val="5"/>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7364AA2F" w14:textId="7BE2F02E" w:rsidR="00360D28" w:rsidRDefault="00360D28" w:rsidP="00360D28">
            <w:pPr>
              <w:spacing w:after="120" w:line="240" w:lineRule="auto"/>
              <w:jc w:val="both"/>
              <w:rPr>
                <w:rFonts w:ascii="Times New Roman" w:eastAsia="Times New Roman" w:hAnsi="Times New Roman" w:cs="Times New Roman"/>
              </w:rPr>
            </w:pPr>
            <w:r w:rsidRPr="0019395B">
              <w:rPr>
                <w:rFonts w:ascii="Times New Roman" w:eastAsia="Times New Roman" w:hAnsi="Times New Roman" w:cs="Times New Roman"/>
                <w:b/>
                <w:bCs/>
              </w:rPr>
              <w:t>Программное обеспечение (ПО)</w:t>
            </w:r>
            <w:r w:rsidRPr="0019395B">
              <w:rPr>
                <w:rFonts w:ascii="Times New Roman" w:eastAsia="Times New Roman" w:hAnsi="Times New Roman" w:cs="Times New Roman"/>
              </w:rPr>
              <w:t xml:space="preserve"> - </w:t>
            </w:r>
            <w:r w:rsidRPr="0019395B">
              <w:rPr>
                <w:rFonts w:ascii="Times New Roman" w:hAnsi="Times New Roman" w:cs="Times New Roman"/>
                <w:color w:val="000000"/>
              </w:rPr>
              <w:t xml:space="preserve"> </w:t>
            </w:r>
            <w:r>
              <w:rPr>
                <w:rFonts w:ascii="Times New Roman" w:hAnsi="Times New Roman"/>
              </w:rPr>
              <w:t xml:space="preserve"> результат интеллектуальной деятельности, разработанная и принадлежащая Лицензиару программа для </w:t>
            </w:r>
            <w:proofErr w:type="gramStart"/>
            <w:r>
              <w:rPr>
                <w:rFonts w:ascii="Times New Roman" w:hAnsi="Times New Roman"/>
              </w:rPr>
              <w:t>ЭВМ  «</w:t>
            </w:r>
            <w:proofErr w:type="gramEnd"/>
            <w:r>
              <w:rPr>
                <w:rFonts w:ascii="Times New Roman" w:hAnsi="Times New Roman"/>
              </w:rPr>
              <w:t>Автоматизированная система «</w:t>
            </w:r>
            <w:del w:id="14" w:author="Оксана Степук" w:date="2024-10-15T16:17:00Z">
              <w:r w:rsidDel="00A17086">
                <w:rPr>
                  <w:rFonts w:ascii="Times New Roman" w:hAnsi="Times New Roman"/>
                </w:rPr>
                <w:delText>Портал Партнеров</w:delText>
              </w:r>
            </w:del>
            <w:ins w:id="15" w:author="Оксана Степук" w:date="2024-10-15T16:17:00Z">
              <w:r w:rsidR="00A17086">
                <w:rPr>
                  <w:rFonts w:ascii="Times New Roman" w:hAnsi="Times New Roman"/>
                </w:rPr>
                <w:t>Выполнение</w:t>
              </w:r>
            </w:ins>
            <w:r>
              <w:rPr>
                <w:rFonts w:ascii="Times New Roman" w:hAnsi="Times New Roman"/>
              </w:rPr>
              <w:t>»</w:t>
            </w:r>
            <w:r w:rsidRPr="000057E0">
              <w:rPr>
                <w:rFonts w:ascii="Times New Roman" w:hAnsi="Times New Roman"/>
              </w:rPr>
              <w:t>,</w:t>
            </w:r>
            <w:r>
              <w:rPr>
                <w:rFonts w:ascii="Times New Roman" w:hAnsi="Times New Roman"/>
              </w:rPr>
              <w:t xml:space="preserve">  </w:t>
            </w:r>
            <w:bookmarkStart w:id="16" w:name="_Hlk151366522"/>
            <w:r>
              <w:rPr>
                <w:rFonts w:ascii="Times New Roman" w:hAnsi="Times New Roman"/>
              </w:rPr>
              <w:t xml:space="preserve">включая техническую документацию к ней, состоящая из серверной части, и клиентской части, через которую Пользователь использует ПО. </w:t>
            </w:r>
            <w:bookmarkEnd w:id="16"/>
          </w:p>
          <w:p w14:paraId="58EC0EE5" w14:textId="18B0941A" w:rsidR="00A8493D" w:rsidRDefault="0002058C" w:rsidP="00C37120">
            <w:pPr>
              <w:pBdr>
                <w:top w:val="nil"/>
                <w:left w:val="nil"/>
                <w:bottom w:val="nil"/>
                <w:right w:val="nil"/>
                <w:between w:val="nil"/>
              </w:pBdr>
              <w:spacing w:after="120" w:line="240" w:lineRule="auto"/>
              <w:jc w:val="both"/>
              <w:rPr>
                <w:rFonts w:ascii="Times New Roman" w:hAnsi="Times New Roman" w:cs="Times New Roman"/>
                <w:color w:val="000000"/>
              </w:rPr>
            </w:pPr>
            <w:r w:rsidRPr="0019395B">
              <w:rPr>
                <w:rFonts w:ascii="Times New Roman" w:eastAsia="Times New Roman" w:hAnsi="Times New Roman" w:cs="Times New Roman"/>
                <w:b/>
                <w:bCs/>
              </w:rPr>
              <w:t xml:space="preserve">Пользователь </w:t>
            </w:r>
            <w:proofErr w:type="gramStart"/>
            <w:r w:rsidRPr="0019395B">
              <w:rPr>
                <w:rFonts w:ascii="Times New Roman" w:eastAsia="Times New Roman" w:hAnsi="Times New Roman" w:cs="Times New Roman"/>
                <w:b/>
                <w:bCs/>
              </w:rPr>
              <w:t xml:space="preserve">- </w:t>
            </w:r>
            <w:r w:rsidRPr="0019395B">
              <w:rPr>
                <w:rFonts w:ascii="Times New Roman" w:hAnsi="Times New Roman" w:cs="Times New Roman"/>
                <w:color w:val="000000"/>
              </w:rPr>
              <w:t xml:space="preserve"> работник</w:t>
            </w:r>
            <w:proofErr w:type="gramEnd"/>
            <w:r w:rsidRPr="0019395B">
              <w:rPr>
                <w:rFonts w:ascii="Times New Roman" w:hAnsi="Times New Roman" w:cs="Times New Roman"/>
                <w:color w:val="000000"/>
              </w:rPr>
              <w:t xml:space="preserve"> Лицензиата, использующий ПО </w:t>
            </w:r>
            <w:proofErr w:type="spellStart"/>
            <w:r w:rsidRPr="0019395B">
              <w:rPr>
                <w:rFonts w:ascii="Times New Roman" w:hAnsi="Times New Roman" w:cs="Times New Roman"/>
                <w:color w:val="000000"/>
              </w:rPr>
              <w:t>по</w:t>
            </w:r>
            <w:proofErr w:type="spellEnd"/>
            <w:r w:rsidRPr="0019395B">
              <w:rPr>
                <w:rFonts w:ascii="Times New Roman" w:hAnsi="Times New Roman" w:cs="Times New Roman"/>
                <w:color w:val="000000"/>
              </w:rPr>
              <w:t xml:space="preserve"> функциональному назначению.</w:t>
            </w:r>
          </w:p>
          <w:p w14:paraId="39046E21" w14:textId="068DDB52" w:rsidR="0002058C" w:rsidRPr="00C37120" w:rsidRDefault="00A8493D" w:rsidP="00C37120">
            <w:pPr>
              <w:spacing w:after="120" w:line="240" w:lineRule="auto"/>
              <w:jc w:val="both"/>
              <w:rPr>
                <w:rFonts w:ascii="Times New Roman" w:eastAsia="Times New Roman" w:hAnsi="Times New Roman" w:cs="Times New Roman"/>
              </w:rPr>
            </w:pPr>
            <w:r w:rsidRPr="00C37120">
              <w:rPr>
                <w:rFonts w:ascii="Times New Roman" w:hAnsi="Times New Roman" w:cs="Times New Roman"/>
                <w:b/>
                <w:bCs/>
                <w:color w:val="000000"/>
              </w:rPr>
              <w:t>Сторонний пользователь</w:t>
            </w:r>
            <w:r w:rsidR="00360D28">
              <w:rPr>
                <w:rFonts w:ascii="Times New Roman" w:hAnsi="Times New Roman" w:cs="Times New Roman"/>
                <w:color w:val="000000"/>
              </w:rPr>
              <w:t xml:space="preserve"> </w:t>
            </w:r>
            <w:r w:rsidRPr="00360D28">
              <w:rPr>
                <w:rFonts w:ascii="Times New Roman" w:hAnsi="Times New Roman" w:cs="Times New Roman"/>
                <w:b/>
                <w:bCs/>
                <w:color w:val="000000"/>
              </w:rPr>
              <w:t>–</w:t>
            </w:r>
            <w:r>
              <w:rPr>
                <w:rFonts w:asciiTheme="majorHAnsi" w:hAnsiTheme="majorHAnsi" w:cstheme="majorHAnsi"/>
              </w:rPr>
              <w:t xml:space="preserve"> </w:t>
            </w:r>
            <w:r w:rsidRPr="00C37120">
              <w:rPr>
                <w:rFonts w:ascii="Times New Roman" w:hAnsi="Times New Roman" w:cs="Times New Roman"/>
              </w:rPr>
              <w:t>любое физическое лицо, осуществляющее фактические и юридические действия в ПО от имени юридического лица или индивидуального предпринимателя</w:t>
            </w:r>
            <w:r w:rsidRPr="00C37120">
              <w:rPr>
                <w:rFonts w:ascii="Times New Roman" w:eastAsia="Times New Roman" w:hAnsi="Times New Roman" w:cs="Times New Roman"/>
              </w:rPr>
              <w:t xml:space="preserve">, прошедшее регистрацию в ПО с целью </w:t>
            </w:r>
            <w:r w:rsidR="00C37120" w:rsidRPr="00C37120">
              <w:rPr>
                <w:rFonts w:ascii="Times New Roman" w:eastAsia="Times New Roman" w:hAnsi="Times New Roman" w:cs="Times New Roman"/>
              </w:rPr>
              <w:t xml:space="preserve">участия в </w:t>
            </w:r>
            <w:proofErr w:type="spellStart"/>
            <w:r w:rsidR="00C37120" w:rsidRPr="00C37120">
              <w:rPr>
                <w:rFonts w:ascii="Times New Roman" w:eastAsia="Times New Roman" w:hAnsi="Times New Roman" w:cs="Times New Roman"/>
              </w:rPr>
              <w:t>тороговых</w:t>
            </w:r>
            <w:proofErr w:type="spellEnd"/>
            <w:r w:rsidR="00C37120" w:rsidRPr="00C37120">
              <w:rPr>
                <w:rFonts w:ascii="Times New Roman" w:eastAsia="Times New Roman" w:hAnsi="Times New Roman" w:cs="Times New Roman"/>
              </w:rPr>
              <w:t xml:space="preserve"> процедурах </w:t>
            </w:r>
            <w:proofErr w:type="gramStart"/>
            <w:r w:rsidR="00C37120" w:rsidRPr="00C37120">
              <w:rPr>
                <w:rFonts w:ascii="Times New Roman" w:eastAsia="Times New Roman" w:hAnsi="Times New Roman" w:cs="Times New Roman"/>
              </w:rPr>
              <w:t xml:space="preserve">как </w:t>
            </w:r>
            <w:r w:rsidR="00C37120" w:rsidRPr="00C37120">
              <w:rPr>
                <w:rFonts w:ascii="Times New Roman" w:hAnsi="Times New Roman" w:cs="Times New Roman"/>
                <w:color w:val="000000"/>
              </w:rPr>
              <w:t xml:space="preserve"> исполнитель</w:t>
            </w:r>
            <w:proofErr w:type="gramEnd"/>
            <w:r w:rsidR="00C37120" w:rsidRPr="00C37120">
              <w:rPr>
                <w:rFonts w:ascii="Times New Roman" w:hAnsi="Times New Roman" w:cs="Times New Roman"/>
                <w:color w:val="000000"/>
              </w:rPr>
              <w:t>, подрядчик, поставщик для заключения договоров на выполнение работ, оказание услуг, поставки материалов для нужд </w:t>
            </w:r>
            <w:r w:rsidR="00360D28">
              <w:rPr>
                <w:rFonts w:ascii="Times New Roman" w:hAnsi="Times New Roman" w:cs="Times New Roman"/>
                <w:color w:val="000000"/>
              </w:rPr>
              <w:t>Лицензиата как о</w:t>
            </w:r>
            <w:r w:rsidR="00C37120" w:rsidRPr="00C37120">
              <w:rPr>
                <w:rFonts w:ascii="Times New Roman" w:hAnsi="Times New Roman" w:cs="Times New Roman"/>
                <w:color w:val="000000"/>
              </w:rPr>
              <w:t>рганизатора.</w:t>
            </w:r>
            <w:r w:rsidR="00C37120" w:rsidRPr="00C37120">
              <w:rPr>
                <w:rFonts w:ascii="Times New Roman" w:eastAsia="Times New Roman" w:hAnsi="Times New Roman" w:cs="Times New Roman"/>
              </w:rPr>
              <w:t xml:space="preserve">  </w:t>
            </w:r>
          </w:p>
          <w:p w14:paraId="46093D1F" w14:textId="70089288" w:rsidR="0019395B" w:rsidRDefault="0019395B" w:rsidP="00360D28">
            <w:pPr>
              <w:spacing w:after="0" w:line="240" w:lineRule="auto"/>
              <w:jc w:val="both"/>
            </w:pPr>
          </w:p>
        </w:tc>
      </w:tr>
      <w:tr w:rsidR="008C77AC" w14:paraId="4565869D" w14:textId="77777777" w:rsidTr="0020142D">
        <w:trPr>
          <w:gridAfter w:val="1"/>
          <w:wAfter w:w="14" w:type="dxa"/>
          <w:trHeight w:val="400"/>
        </w:trPr>
        <w:tc>
          <w:tcPr>
            <w:tcW w:w="9346" w:type="dxa"/>
            <w:gridSpan w:val="5"/>
            <w:tcBorders>
              <w:top w:val="single" w:sz="8" w:space="0" w:color="FFFFFF"/>
              <w:left w:val="single" w:sz="8" w:space="0" w:color="FFFFFF"/>
              <w:bottom w:val="single" w:sz="8" w:space="0" w:color="FFFFFF"/>
              <w:right w:val="single" w:sz="8" w:space="0" w:color="FFFFFF"/>
            </w:tcBorders>
            <w:shd w:val="clear" w:color="auto" w:fill="FDE9D9" w:themeFill="accent6" w:themeFillTint="33"/>
            <w:tcMar>
              <w:top w:w="100" w:type="dxa"/>
              <w:left w:w="100" w:type="dxa"/>
              <w:bottom w:w="100" w:type="dxa"/>
              <w:right w:w="100" w:type="dxa"/>
            </w:tcMar>
          </w:tcPr>
          <w:p w14:paraId="4FAD460F" w14:textId="49C0E3E2" w:rsidR="008C77AC" w:rsidRPr="00B21B59" w:rsidRDefault="003D0A98" w:rsidP="006F2278">
            <w:pPr>
              <w:numPr>
                <w:ilvl w:val="0"/>
                <w:numId w:val="1"/>
              </w:numPr>
              <w:spacing w:after="0" w:line="240" w:lineRule="auto"/>
              <w:jc w:val="center"/>
              <w:rPr>
                <w:rFonts w:ascii="Times New Roman" w:eastAsia="Times New Roman" w:hAnsi="Times New Roman" w:cs="Times New Roman"/>
                <w:b/>
                <w:color w:val="000000"/>
                <w:sz w:val="24"/>
                <w:szCs w:val="24"/>
              </w:rPr>
            </w:pPr>
            <w:r w:rsidRPr="00B21B59">
              <w:rPr>
                <w:rFonts w:ascii="Times New Roman" w:eastAsia="Times New Roman" w:hAnsi="Times New Roman" w:cs="Times New Roman"/>
                <w:b/>
                <w:color w:val="000000"/>
                <w:sz w:val="24"/>
                <w:szCs w:val="24"/>
              </w:rPr>
              <w:t>Предмет</w:t>
            </w:r>
            <w:r w:rsidR="008C77AC" w:rsidRPr="00B21B59">
              <w:rPr>
                <w:rFonts w:ascii="Times New Roman" w:eastAsia="Times New Roman" w:hAnsi="Times New Roman" w:cs="Times New Roman"/>
                <w:b/>
                <w:color w:val="000000"/>
                <w:sz w:val="24"/>
                <w:szCs w:val="24"/>
              </w:rPr>
              <w:t xml:space="preserve"> Договора</w:t>
            </w:r>
          </w:p>
        </w:tc>
      </w:tr>
      <w:tr w:rsidR="003D0A98" w14:paraId="3E123F2C" w14:textId="77777777" w:rsidTr="0020142D">
        <w:trPr>
          <w:gridAfter w:val="1"/>
          <w:wAfter w:w="14" w:type="dxa"/>
          <w:trHeight w:val="306"/>
        </w:trPr>
        <w:tc>
          <w:tcPr>
            <w:tcW w:w="9346" w:type="dxa"/>
            <w:gridSpan w:val="5"/>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34E30A9C" w14:textId="7C041757" w:rsidR="003F076D" w:rsidRDefault="007F0C90" w:rsidP="006F2278">
            <w:pPr>
              <w:pStyle w:val="affb"/>
              <w:numPr>
                <w:ilvl w:val="2"/>
                <w:numId w:val="8"/>
              </w:numPr>
              <w:pBdr>
                <w:top w:val="nil"/>
                <w:left w:val="nil"/>
                <w:bottom w:val="nil"/>
                <w:right w:val="nil"/>
                <w:between w:val="nil"/>
                <w:bar w:val="nil"/>
              </w:pBdr>
              <w:tabs>
                <w:tab w:val="left" w:pos="372"/>
              </w:tabs>
              <w:autoSpaceDE/>
              <w:autoSpaceDN/>
              <w:spacing w:after="240"/>
              <w:ind w:left="-53" w:hanging="1"/>
              <w:rPr>
                <w:rFonts w:ascii="Times New Roman" w:hAnsi="Times New Roman"/>
                <w:lang w:val="ru-RU"/>
              </w:rPr>
            </w:pPr>
            <w:r>
              <w:rPr>
                <w:rFonts w:ascii="Times New Roman" w:hAnsi="Times New Roman" w:cs="Times New Roman"/>
                <w:lang w:val="ru-RU"/>
              </w:rPr>
              <w:t xml:space="preserve"> </w:t>
            </w:r>
            <w:r w:rsidR="003F076D" w:rsidRPr="003F076D">
              <w:rPr>
                <w:rFonts w:ascii="Times New Roman" w:hAnsi="Times New Roman"/>
                <w:lang w:val="ru-RU"/>
              </w:rPr>
              <w:t xml:space="preserve"> </w:t>
            </w:r>
            <w:r w:rsidR="003F076D" w:rsidRPr="00A63066">
              <w:rPr>
                <w:rFonts w:ascii="Times New Roman" w:hAnsi="Times New Roman"/>
                <w:lang w:val="ru-RU"/>
              </w:rPr>
              <w:t xml:space="preserve">Лицензиар обязуется своевременно </w:t>
            </w:r>
            <w:r w:rsidR="007C589D">
              <w:rPr>
                <w:rFonts w:ascii="Times New Roman" w:hAnsi="Times New Roman"/>
                <w:lang w:val="ru-RU"/>
              </w:rPr>
              <w:t xml:space="preserve">предоставить </w:t>
            </w:r>
            <w:proofErr w:type="gramStart"/>
            <w:r w:rsidR="003F076D" w:rsidRPr="00A63066">
              <w:rPr>
                <w:rFonts w:ascii="Times New Roman" w:hAnsi="Times New Roman"/>
                <w:lang w:val="ru-RU"/>
              </w:rPr>
              <w:t>Лицензиату  право</w:t>
            </w:r>
            <w:proofErr w:type="gramEnd"/>
            <w:r w:rsidR="003F076D" w:rsidRPr="00A63066">
              <w:rPr>
                <w:rFonts w:ascii="Times New Roman" w:hAnsi="Times New Roman"/>
                <w:lang w:val="ru-RU"/>
              </w:rPr>
              <w:t xml:space="preserve"> использования на условиях простой (неисключительной) лицензии Программно</w:t>
            </w:r>
            <w:r w:rsidR="007C589D">
              <w:rPr>
                <w:rFonts w:ascii="Times New Roman" w:hAnsi="Times New Roman"/>
                <w:lang w:val="ru-RU"/>
              </w:rPr>
              <w:t>го</w:t>
            </w:r>
            <w:r w:rsidR="003F076D" w:rsidRPr="00A63066">
              <w:rPr>
                <w:rFonts w:ascii="Times New Roman" w:hAnsi="Times New Roman"/>
                <w:lang w:val="ru-RU"/>
              </w:rPr>
              <w:t xml:space="preserve"> обеспечени</w:t>
            </w:r>
            <w:r w:rsidR="007C589D">
              <w:rPr>
                <w:rFonts w:ascii="Times New Roman" w:hAnsi="Times New Roman"/>
                <w:lang w:val="ru-RU"/>
              </w:rPr>
              <w:t>я</w:t>
            </w:r>
            <w:r w:rsidR="003F076D" w:rsidRPr="00A63066">
              <w:rPr>
                <w:rFonts w:ascii="Times New Roman" w:hAnsi="Times New Roman"/>
                <w:lang w:val="ru-RU"/>
              </w:rPr>
              <w:t xml:space="preserve"> </w:t>
            </w:r>
            <w:r w:rsidR="005302B3" w:rsidRPr="005302B3">
              <w:rPr>
                <w:rFonts w:ascii="Times New Roman" w:hAnsi="Times New Roman"/>
                <w:lang w:val="ru-RU"/>
              </w:rPr>
              <w:t>«Автоматизированная система «</w:t>
            </w:r>
            <w:del w:id="17" w:author="Оксана Степук" w:date="2024-10-15T16:16:00Z">
              <w:r w:rsidR="005302B3" w:rsidRPr="005302B3" w:rsidDel="00A17086">
                <w:rPr>
                  <w:rFonts w:ascii="Times New Roman" w:hAnsi="Times New Roman"/>
                  <w:lang w:val="ru-RU"/>
                </w:rPr>
                <w:delText>Портал Партнеров</w:delText>
              </w:r>
            </w:del>
            <w:ins w:id="18" w:author="Оксана Степук" w:date="2024-10-15T16:16:00Z">
              <w:r w:rsidR="00A17086">
                <w:rPr>
                  <w:rFonts w:ascii="Times New Roman" w:hAnsi="Times New Roman"/>
                  <w:lang w:val="ru-RU"/>
                </w:rPr>
                <w:t>Выполнение</w:t>
              </w:r>
            </w:ins>
            <w:r w:rsidR="005302B3" w:rsidRPr="005302B3">
              <w:rPr>
                <w:rFonts w:ascii="Times New Roman" w:hAnsi="Times New Roman"/>
                <w:lang w:val="ru-RU"/>
              </w:rPr>
              <w:t>»</w:t>
            </w:r>
            <w:r w:rsidR="005302B3">
              <w:rPr>
                <w:rFonts w:ascii="Times New Roman" w:hAnsi="Times New Roman"/>
                <w:lang w:val="ru-RU"/>
              </w:rPr>
              <w:t xml:space="preserve"> </w:t>
            </w:r>
            <w:r w:rsidR="003F076D" w:rsidRPr="00A63066">
              <w:rPr>
                <w:rFonts w:ascii="Times New Roman" w:hAnsi="Times New Roman"/>
                <w:lang w:val="ru-RU"/>
              </w:rPr>
              <w:t>(далее соответственно – ПО, Лицензия)  в предусмотренных Договором пределах, а Лицензиат обязуется выплатить Лицензиару вознаграждение.</w:t>
            </w:r>
          </w:p>
          <w:p w14:paraId="1703CA84" w14:textId="33E0A446" w:rsidR="003F076D" w:rsidRPr="003F076D" w:rsidRDefault="007F0C90" w:rsidP="006F2278">
            <w:pPr>
              <w:pStyle w:val="affb"/>
              <w:numPr>
                <w:ilvl w:val="2"/>
                <w:numId w:val="8"/>
              </w:numPr>
              <w:pBdr>
                <w:top w:val="nil"/>
                <w:left w:val="nil"/>
                <w:bottom w:val="nil"/>
                <w:right w:val="nil"/>
                <w:between w:val="nil"/>
                <w:bar w:val="nil"/>
              </w:pBdr>
              <w:tabs>
                <w:tab w:val="left" w:pos="372"/>
              </w:tabs>
              <w:autoSpaceDE/>
              <w:autoSpaceDN/>
              <w:spacing w:after="240"/>
              <w:ind w:left="-53" w:hanging="1"/>
              <w:rPr>
                <w:rFonts w:ascii="Times New Roman" w:hAnsi="Times New Roman"/>
                <w:lang w:val="ru-RU"/>
              </w:rPr>
            </w:pPr>
            <w:r w:rsidRPr="003F076D">
              <w:rPr>
                <w:rFonts w:ascii="Times New Roman" w:hAnsi="Times New Roman" w:cs="Times New Roman"/>
                <w:lang w:val="ru-RU"/>
              </w:rPr>
              <w:t xml:space="preserve">  Состав и описание ПО </w:t>
            </w:r>
            <w:r w:rsidR="000F4E2B">
              <w:rPr>
                <w:rFonts w:ascii="Times New Roman" w:hAnsi="Times New Roman" w:cs="Times New Roman"/>
                <w:lang w:val="ru-RU"/>
              </w:rPr>
              <w:t xml:space="preserve">на дату заключения Договора </w:t>
            </w:r>
            <w:r w:rsidRPr="003F076D">
              <w:rPr>
                <w:rFonts w:ascii="Times New Roman" w:hAnsi="Times New Roman" w:cs="Times New Roman"/>
                <w:lang w:val="ru-RU"/>
              </w:rPr>
              <w:t xml:space="preserve">приведены в Приложении №1 к Договору (Описание Программного обеспечения </w:t>
            </w:r>
            <w:r w:rsidR="005302B3" w:rsidRPr="005302B3">
              <w:rPr>
                <w:rFonts w:ascii="Times New Roman" w:hAnsi="Times New Roman"/>
                <w:lang w:val="ru-RU"/>
              </w:rPr>
              <w:t>«Автоматизированная система «</w:t>
            </w:r>
            <w:del w:id="19" w:author="Оксана Степук" w:date="2024-10-15T16:17:00Z">
              <w:r w:rsidR="005302B3" w:rsidRPr="005302B3" w:rsidDel="00A17086">
                <w:rPr>
                  <w:rFonts w:ascii="Times New Roman" w:hAnsi="Times New Roman"/>
                  <w:lang w:val="ru-RU"/>
                </w:rPr>
                <w:delText>Портал Партнеров</w:delText>
              </w:r>
            </w:del>
            <w:ins w:id="20" w:author="Оксана Степук" w:date="2024-10-15T16:17:00Z">
              <w:r w:rsidR="00A17086">
                <w:rPr>
                  <w:rFonts w:ascii="Times New Roman" w:hAnsi="Times New Roman"/>
                  <w:lang w:val="ru-RU"/>
                </w:rPr>
                <w:t>Выполнение</w:t>
              </w:r>
            </w:ins>
            <w:r w:rsidR="005302B3" w:rsidRPr="005302B3">
              <w:rPr>
                <w:rFonts w:ascii="Times New Roman" w:hAnsi="Times New Roman"/>
                <w:lang w:val="ru-RU"/>
              </w:rPr>
              <w:t>»</w:t>
            </w:r>
            <w:r w:rsidRPr="003F076D">
              <w:rPr>
                <w:rFonts w:ascii="Times New Roman" w:hAnsi="Times New Roman" w:cs="Times New Roman"/>
                <w:lang w:val="ru-RU"/>
              </w:rPr>
              <w:t>)</w:t>
            </w:r>
            <w:r w:rsidR="003F076D">
              <w:rPr>
                <w:rFonts w:ascii="Times New Roman" w:hAnsi="Times New Roman" w:cs="Times New Roman"/>
                <w:lang w:val="ru-RU"/>
              </w:rPr>
              <w:t>.</w:t>
            </w:r>
            <w:r w:rsidR="000F4E2B">
              <w:rPr>
                <w:rFonts w:ascii="Times New Roman" w:hAnsi="Times New Roman" w:cs="Times New Roman"/>
                <w:lang w:val="ru-RU"/>
              </w:rPr>
              <w:t xml:space="preserve"> </w:t>
            </w:r>
          </w:p>
          <w:p w14:paraId="7801A752" w14:textId="77777777" w:rsidR="003F076D" w:rsidRPr="003F076D" w:rsidRDefault="00117BDB" w:rsidP="006F2278">
            <w:pPr>
              <w:pStyle w:val="affb"/>
              <w:numPr>
                <w:ilvl w:val="2"/>
                <w:numId w:val="8"/>
              </w:numPr>
              <w:pBdr>
                <w:top w:val="nil"/>
                <w:left w:val="nil"/>
                <w:bottom w:val="nil"/>
                <w:right w:val="nil"/>
                <w:between w:val="nil"/>
                <w:bar w:val="nil"/>
              </w:pBdr>
              <w:tabs>
                <w:tab w:val="left" w:pos="372"/>
              </w:tabs>
              <w:autoSpaceDE/>
              <w:autoSpaceDN/>
              <w:spacing w:after="240"/>
              <w:ind w:left="-53" w:hanging="1"/>
              <w:rPr>
                <w:rFonts w:ascii="Times New Roman" w:hAnsi="Times New Roman"/>
                <w:lang w:val="ru-RU"/>
              </w:rPr>
            </w:pPr>
            <w:r w:rsidRPr="003F076D">
              <w:rPr>
                <w:rFonts w:ascii="Times New Roman" w:hAnsi="Times New Roman" w:cs="Times New Roman"/>
                <w:lang w:val="ru-RU"/>
              </w:rPr>
              <w:t>Число пользователей не ограничено.</w:t>
            </w:r>
          </w:p>
          <w:p w14:paraId="59F79607" w14:textId="32078967" w:rsidR="00096BAE" w:rsidRDefault="007F0C90" w:rsidP="00FB281D">
            <w:pPr>
              <w:pStyle w:val="affb"/>
              <w:numPr>
                <w:ilvl w:val="2"/>
                <w:numId w:val="8"/>
              </w:numPr>
              <w:pBdr>
                <w:top w:val="nil"/>
                <w:left w:val="nil"/>
                <w:bottom w:val="nil"/>
                <w:right w:val="nil"/>
                <w:between w:val="nil"/>
                <w:bar w:val="nil"/>
              </w:pBdr>
              <w:tabs>
                <w:tab w:val="left" w:pos="372"/>
              </w:tabs>
              <w:autoSpaceDE/>
              <w:autoSpaceDN/>
              <w:spacing w:after="240"/>
              <w:ind w:left="-53" w:hanging="1"/>
              <w:rPr>
                <w:rFonts w:ascii="Times New Roman" w:hAnsi="Times New Roman"/>
                <w:lang w:val="ru-RU"/>
              </w:rPr>
            </w:pPr>
            <w:r w:rsidRPr="00F428A9">
              <w:rPr>
                <w:rFonts w:ascii="Times New Roman" w:hAnsi="Times New Roman" w:cs="Times New Roman"/>
                <w:lang w:val="ru-RU"/>
              </w:rPr>
              <w:t xml:space="preserve"> </w:t>
            </w:r>
            <w:r w:rsidR="00F428A9" w:rsidRPr="00A63066">
              <w:rPr>
                <w:rFonts w:ascii="Times New Roman" w:hAnsi="Times New Roman"/>
                <w:lang w:val="ru-RU"/>
              </w:rPr>
              <w:t xml:space="preserve"> </w:t>
            </w:r>
            <w:r w:rsidR="00F428A9" w:rsidRPr="002A073B">
              <w:rPr>
                <w:rFonts w:ascii="Times New Roman" w:hAnsi="Times New Roman"/>
                <w:lang w:val="ru-RU"/>
              </w:rPr>
              <w:t>Срок действия лицензии</w:t>
            </w:r>
            <w:r w:rsidR="009A0068" w:rsidRPr="002A073B">
              <w:rPr>
                <w:rFonts w:ascii="Times New Roman" w:hAnsi="Times New Roman"/>
                <w:lang w:val="ru-RU"/>
              </w:rPr>
              <w:t xml:space="preserve"> </w:t>
            </w:r>
            <w:r w:rsidR="00F428A9" w:rsidRPr="002A073B">
              <w:rPr>
                <w:rFonts w:ascii="Times New Roman" w:hAnsi="Times New Roman"/>
                <w:lang w:val="ru-RU"/>
              </w:rPr>
              <w:t>указывается в Спецификации</w:t>
            </w:r>
            <w:r w:rsidR="00F428A9" w:rsidRPr="00A63066">
              <w:rPr>
                <w:rFonts w:ascii="Times New Roman" w:hAnsi="Times New Roman"/>
                <w:lang w:val="ru-RU"/>
              </w:rPr>
              <w:t xml:space="preserve"> (Приложение №2)</w:t>
            </w:r>
            <w:r w:rsidR="001C69AE">
              <w:rPr>
                <w:rFonts w:ascii="Times New Roman" w:hAnsi="Times New Roman"/>
                <w:lang w:val="ru-RU"/>
              </w:rPr>
              <w:t>.</w:t>
            </w:r>
          </w:p>
          <w:p w14:paraId="4B595B59" w14:textId="76262AE2" w:rsidR="00197B65" w:rsidRPr="00B905E9" w:rsidRDefault="00B905E9" w:rsidP="00B905E9">
            <w:pPr>
              <w:pStyle w:val="affb"/>
              <w:numPr>
                <w:ilvl w:val="2"/>
                <w:numId w:val="8"/>
              </w:numPr>
              <w:ind w:left="0" w:firstLine="0"/>
              <w:rPr>
                <w:rFonts w:ascii="Times New Roman" w:hAnsi="Times New Roman" w:cs="Times New Roman"/>
                <w:lang w:val="ru-RU"/>
              </w:rPr>
            </w:pPr>
            <w:r w:rsidRPr="00B905E9">
              <w:rPr>
                <w:rFonts w:ascii="Times New Roman" w:hAnsi="Times New Roman" w:cs="Times New Roman"/>
                <w:lang w:val="ru-RU"/>
              </w:rPr>
              <w:lastRenderedPageBreak/>
              <w:t xml:space="preserve">  </w:t>
            </w:r>
            <w:r w:rsidR="00197B65" w:rsidRPr="00B905E9">
              <w:rPr>
                <w:rFonts w:ascii="Times New Roman" w:hAnsi="Times New Roman" w:cs="Times New Roman"/>
                <w:lang w:val="ru-RU"/>
              </w:rPr>
              <w:t xml:space="preserve">Заключение Договора имеет своей целью исключительно </w:t>
            </w:r>
            <w:r w:rsidR="009F6D3F" w:rsidRPr="00B905E9">
              <w:rPr>
                <w:rFonts w:ascii="Times New Roman" w:hAnsi="Times New Roman" w:cs="Times New Roman"/>
                <w:lang w:val="ru-RU"/>
              </w:rPr>
              <w:t>возникновение</w:t>
            </w:r>
            <w:r w:rsidR="00197B65" w:rsidRPr="00B905E9">
              <w:rPr>
                <w:rFonts w:ascii="Times New Roman" w:hAnsi="Times New Roman" w:cs="Times New Roman"/>
                <w:lang w:val="ru-RU"/>
              </w:rPr>
              <w:t xml:space="preserve"> правовых оснований на использование ПО </w:t>
            </w:r>
            <w:r w:rsidR="001E2AD5" w:rsidRPr="00B905E9">
              <w:rPr>
                <w:rFonts w:ascii="Times New Roman" w:hAnsi="Times New Roman" w:cs="Times New Roman"/>
                <w:lang w:val="ru-RU"/>
              </w:rPr>
              <w:t>Лицензиатом</w:t>
            </w:r>
            <w:r w:rsidRPr="00B905E9">
              <w:rPr>
                <w:rFonts w:ascii="Times New Roman" w:hAnsi="Times New Roman" w:cs="Times New Roman"/>
                <w:lang w:val="ru-RU"/>
              </w:rPr>
              <w:t>.</w:t>
            </w:r>
            <w:r w:rsidR="001E2AD5" w:rsidRPr="00B905E9">
              <w:rPr>
                <w:rFonts w:ascii="Times New Roman" w:hAnsi="Times New Roman" w:cs="Times New Roman"/>
                <w:lang w:val="ru-RU"/>
              </w:rPr>
              <w:t xml:space="preserve"> </w:t>
            </w:r>
            <w:r w:rsidRPr="00B905E9">
              <w:rPr>
                <w:rFonts w:ascii="Times New Roman" w:hAnsi="Times New Roman" w:cs="Times New Roman"/>
                <w:color w:val="000000"/>
                <w:shd w:val="clear" w:color="auto" w:fill="FFFFFF"/>
                <w:lang w:val="ru-RU"/>
              </w:rPr>
              <w:t xml:space="preserve"> </w:t>
            </w:r>
            <w:r w:rsidRPr="007B4E96">
              <w:rPr>
                <w:rFonts w:ascii="Times New Roman" w:hAnsi="Times New Roman" w:cs="Times New Roman"/>
                <w:color w:val="000000"/>
                <w:shd w:val="clear" w:color="auto" w:fill="FFFFFF"/>
                <w:lang w:val="ru-RU"/>
                <w:rPrChange w:id="21" w:author="Оксана Степук" w:date="2024-10-15T16:13:00Z">
                  <w:rPr>
                    <w:rFonts w:ascii="Times New Roman" w:hAnsi="Times New Roman" w:cs="Times New Roman"/>
                    <w:color w:val="000000"/>
                    <w:shd w:val="clear" w:color="auto" w:fill="FFFFFF"/>
                  </w:rPr>
                </w:rPrChange>
              </w:rPr>
              <w:t>Заключение Договора не регулирует порядок осуществления тендерных процедур с участием ПО (за исключением функциональных ограничений ПО), не дает никаких гарантий, преимуществ или ограничений по организации тендерных процедур, дальнейшего заключения договоров по их итогам. Ответственность по осуществлению тендерных процедур и их исполнению несет Лицензиат, являющийся организатором в соответствии с документацией, размещенной в ПО.</w:t>
            </w:r>
            <w:r w:rsidRPr="00B905E9">
              <w:rPr>
                <w:rFonts w:ascii="Times New Roman" w:hAnsi="Times New Roman" w:cs="Times New Roman"/>
                <w:color w:val="000000"/>
                <w:shd w:val="clear" w:color="auto" w:fill="FFFFFF"/>
              </w:rPr>
              <w:t> </w:t>
            </w:r>
          </w:p>
        </w:tc>
      </w:tr>
      <w:tr w:rsidR="008C77AC" w14:paraId="6F26D775" w14:textId="77777777" w:rsidTr="0020142D">
        <w:trPr>
          <w:gridAfter w:val="2"/>
          <w:wAfter w:w="635" w:type="dxa"/>
        </w:trPr>
        <w:tc>
          <w:tcPr>
            <w:tcW w:w="2258"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5D0E4CA8" w14:textId="521EE19A" w:rsidR="008C77AC" w:rsidRPr="003D0A98" w:rsidRDefault="001306BA" w:rsidP="00B21B59">
            <w:pPr>
              <w:spacing w:after="0" w:line="240" w:lineRule="auto"/>
              <w:rPr>
                <w:rFonts w:ascii="Times New Roman" w:eastAsia="Times New Roman" w:hAnsi="Times New Roman" w:cs="Times New Roman"/>
                <w:b/>
                <w:bCs/>
                <w:sz w:val="24"/>
                <w:szCs w:val="24"/>
              </w:rPr>
            </w:pPr>
            <w:r w:rsidRPr="0086721B">
              <w:rPr>
                <w:rFonts w:ascii="Times New Roman" w:hAnsi="Times New Roman" w:cs="Times New Roman"/>
                <w:b/>
                <w:bCs/>
                <w:color w:val="808080" w:themeColor="background1" w:themeShade="80"/>
                <w:kern w:val="2"/>
                <w:sz w:val="16"/>
                <w:szCs w:val="16"/>
              </w:rPr>
              <w:lastRenderedPageBreak/>
              <w:t>1.</w:t>
            </w:r>
            <w:r w:rsidR="00853CD8">
              <w:rPr>
                <w:rFonts w:ascii="Times New Roman" w:hAnsi="Times New Roman" w:cs="Times New Roman"/>
                <w:b/>
                <w:bCs/>
                <w:color w:val="808080" w:themeColor="background1" w:themeShade="80"/>
                <w:kern w:val="2"/>
                <w:sz w:val="16"/>
                <w:szCs w:val="16"/>
              </w:rPr>
              <w:t>6</w:t>
            </w:r>
            <w:r w:rsidRPr="0086721B">
              <w:rPr>
                <w:rFonts w:ascii="Times New Roman" w:hAnsi="Times New Roman" w:cs="Times New Roman"/>
                <w:b/>
                <w:bCs/>
                <w:color w:val="808080" w:themeColor="background1" w:themeShade="80"/>
                <w:kern w:val="2"/>
                <w:sz w:val="16"/>
                <w:szCs w:val="16"/>
              </w:rPr>
              <w:t>.</w:t>
            </w:r>
            <w:r w:rsidRPr="0086721B">
              <w:rPr>
                <w:rFonts w:ascii="Times New Roman" w:hAnsi="Times New Roman" w:cs="Times New Roman"/>
                <w:b/>
                <w:bCs/>
                <w:color w:val="808080" w:themeColor="background1" w:themeShade="80"/>
                <w:kern w:val="2"/>
              </w:rPr>
              <w:t xml:space="preserve"> </w:t>
            </w:r>
            <w:r w:rsidR="00044798">
              <w:rPr>
                <w:rFonts w:ascii="Times New Roman" w:hAnsi="Times New Roman" w:cs="Times New Roman"/>
                <w:b/>
                <w:bCs/>
                <w:kern w:val="2"/>
              </w:rPr>
              <w:t xml:space="preserve">Способы использования </w:t>
            </w:r>
          </w:p>
        </w:tc>
        <w:tc>
          <w:tcPr>
            <w:tcW w:w="6467" w:type="dxa"/>
            <w:gridSpan w:val="3"/>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04A2A794" w14:textId="3560C063" w:rsidR="003D0A98" w:rsidRDefault="00F428A9" w:rsidP="006F2278">
            <w:pPr>
              <w:pStyle w:val="affb"/>
              <w:numPr>
                <w:ilvl w:val="0"/>
                <w:numId w:val="2"/>
              </w:numPr>
              <w:shd w:val="clear" w:color="auto" w:fill="FFFFFF"/>
              <w:rPr>
                <w:rFonts w:ascii="Times New Roman" w:eastAsia="Times New Roman" w:hAnsi="Times New Roman" w:cs="Times New Roman"/>
                <w:lang w:val="ru-RU"/>
              </w:rPr>
            </w:pPr>
            <w:r>
              <w:rPr>
                <w:rFonts w:ascii="Times New Roman" w:eastAsia="Times New Roman" w:hAnsi="Times New Roman" w:cs="Times New Roman"/>
                <w:lang w:val="ru-RU"/>
              </w:rPr>
              <w:t xml:space="preserve">удаленный </w:t>
            </w:r>
            <w:r w:rsidR="00044798" w:rsidRPr="0019395B">
              <w:rPr>
                <w:rFonts w:ascii="Times New Roman" w:eastAsia="Times New Roman" w:hAnsi="Times New Roman" w:cs="Times New Roman"/>
                <w:lang w:val="ru-RU"/>
              </w:rPr>
              <w:t>доступ к ПО с целью использования по</w:t>
            </w:r>
            <w:r w:rsidR="007F0C90">
              <w:rPr>
                <w:rFonts w:ascii="Times New Roman" w:eastAsia="Times New Roman" w:hAnsi="Times New Roman" w:cs="Times New Roman"/>
                <w:lang w:val="ru-RU"/>
              </w:rPr>
              <w:t xml:space="preserve"> </w:t>
            </w:r>
            <w:proofErr w:type="gramStart"/>
            <w:r w:rsidR="007F0C90">
              <w:rPr>
                <w:rFonts w:ascii="Times New Roman" w:eastAsia="Times New Roman" w:hAnsi="Times New Roman" w:cs="Times New Roman"/>
                <w:lang w:val="ru-RU"/>
              </w:rPr>
              <w:t xml:space="preserve">его </w:t>
            </w:r>
            <w:r w:rsidR="00044798" w:rsidRPr="0019395B">
              <w:rPr>
                <w:rFonts w:ascii="Times New Roman" w:eastAsia="Times New Roman" w:hAnsi="Times New Roman" w:cs="Times New Roman"/>
                <w:lang w:val="ru-RU"/>
              </w:rPr>
              <w:t xml:space="preserve"> функциональному</w:t>
            </w:r>
            <w:proofErr w:type="gramEnd"/>
            <w:r w:rsidR="00044798" w:rsidRPr="0019395B">
              <w:rPr>
                <w:rFonts w:ascii="Times New Roman" w:eastAsia="Times New Roman" w:hAnsi="Times New Roman" w:cs="Times New Roman"/>
                <w:lang w:val="ru-RU"/>
              </w:rPr>
              <w:t xml:space="preserve"> назначению</w:t>
            </w:r>
            <w:r w:rsidR="001E0896">
              <w:rPr>
                <w:rFonts w:ascii="Times New Roman" w:eastAsia="Times New Roman" w:hAnsi="Times New Roman" w:cs="Times New Roman"/>
                <w:lang w:val="ru-RU"/>
              </w:rPr>
              <w:t>.</w:t>
            </w:r>
          </w:p>
          <w:p w14:paraId="5BC16AA2" w14:textId="77777777" w:rsidR="00B905E9" w:rsidRPr="0019395B" w:rsidRDefault="00B905E9" w:rsidP="00B905E9">
            <w:pPr>
              <w:pStyle w:val="affb"/>
              <w:shd w:val="clear" w:color="auto" w:fill="FFFFFF"/>
              <w:ind w:left="998" w:firstLine="0"/>
              <w:rPr>
                <w:rFonts w:ascii="Times New Roman" w:eastAsia="Times New Roman" w:hAnsi="Times New Roman" w:cs="Times New Roman"/>
                <w:lang w:val="ru-RU"/>
              </w:rPr>
            </w:pPr>
          </w:p>
          <w:p w14:paraId="089FA26D" w14:textId="3E6E9D5F" w:rsidR="005628F6" w:rsidRPr="0019395B" w:rsidRDefault="005628F6" w:rsidP="001E0896">
            <w:pPr>
              <w:pStyle w:val="a7"/>
              <w:spacing w:before="0" w:beforeAutospacing="0" w:after="0" w:afterAutospacing="0"/>
              <w:ind w:left="998"/>
              <w:jc w:val="both"/>
              <w:rPr>
                <w:sz w:val="22"/>
                <w:szCs w:val="22"/>
              </w:rPr>
            </w:pPr>
          </w:p>
        </w:tc>
      </w:tr>
      <w:tr w:rsidR="00C20468" w14:paraId="4FF1B6FC" w14:textId="77777777" w:rsidTr="0020142D">
        <w:trPr>
          <w:gridAfter w:val="1"/>
          <w:wAfter w:w="14" w:type="dxa"/>
          <w:trHeight w:val="541"/>
        </w:trPr>
        <w:tc>
          <w:tcPr>
            <w:tcW w:w="9346" w:type="dxa"/>
            <w:gridSpan w:val="5"/>
            <w:tcBorders>
              <w:top w:val="single" w:sz="8" w:space="0" w:color="FFFFFF"/>
              <w:left w:val="single" w:sz="8" w:space="0" w:color="FFFFFF"/>
              <w:bottom w:val="single" w:sz="8" w:space="0" w:color="FFFFFF"/>
              <w:right w:val="single" w:sz="8" w:space="0" w:color="FFFFFF"/>
            </w:tcBorders>
            <w:shd w:val="clear" w:color="auto" w:fill="FDE9D9" w:themeFill="accent6" w:themeFillTint="33"/>
            <w:tcMar>
              <w:top w:w="100" w:type="dxa"/>
              <w:left w:w="100" w:type="dxa"/>
              <w:bottom w:w="100" w:type="dxa"/>
              <w:right w:w="100" w:type="dxa"/>
            </w:tcMar>
          </w:tcPr>
          <w:p w14:paraId="31421A24" w14:textId="2EED5276" w:rsidR="00C20468" w:rsidRPr="001306BA" w:rsidRDefault="00C20468" w:rsidP="006F2278">
            <w:pPr>
              <w:pStyle w:val="affb"/>
              <w:numPr>
                <w:ilvl w:val="0"/>
                <w:numId w:val="1"/>
              </w:numPr>
              <w:jc w:val="center"/>
              <w:rPr>
                <w:rFonts w:ascii="Times New Roman" w:eastAsia="Times New Roman" w:hAnsi="Times New Roman" w:cs="Times New Roman"/>
                <w:b/>
                <w:bCs/>
                <w:color w:val="000000"/>
                <w:sz w:val="24"/>
                <w:szCs w:val="24"/>
              </w:rPr>
            </w:pPr>
            <w:proofErr w:type="spellStart"/>
            <w:r w:rsidRPr="001306BA">
              <w:rPr>
                <w:rFonts w:ascii="Times New Roman" w:eastAsia="Times New Roman" w:hAnsi="Times New Roman" w:cs="Times New Roman"/>
                <w:b/>
                <w:bCs/>
                <w:color w:val="000000"/>
                <w:sz w:val="24"/>
                <w:szCs w:val="24"/>
              </w:rPr>
              <w:t>Права</w:t>
            </w:r>
            <w:proofErr w:type="spellEnd"/>
            <w:r w:rsidRPr="001306BA">
              <w:rPr>
                <w:rFonts w:ascii="Times New Roman" w:eastAsia="Times New Roman" w:hAnsi="Times New Roman" w:cs="Times New Roman"/>
                <w:b/>
                <w:bCs/>
                <w:color w:val="000000"/>
                <w:sz w:val="24"/>
                <w:szCs w:val="24"/>
              </w:rPr>
              <w:t xml:space="preserve"> и </w:t>
            </w:r>
            <w:proofErr w:type="spellStart"/>
            <w:r w:rsidRPr="001306BA">
              <w:rPr>
                <w:rFonts w:ascii="Times New Roman" w:eastAsia="Times New Roman" w:hAnsi="Times New Roman" w:cs="Times New Roman"/>
                <w:b/>
                <w:bCs/>
                <w:color w:val="000000"/>
                <w:sz w:val="24"/>
                <w:szCs w:val="24"/>
              </w:rPr>
              <w:t>обязанности</w:t>
            </w:r>
            <w:proofErr w:type="spellEnd"/>
          </w:p>
        </w:tc>
      </w:tr>
      <w:tr w:rsidR="008C77AC" w14:paraId="6A15BB61" w14:textId="77777777" w:rsidTr="0020142D">
        <w:trPr>
          <w:gridAfter w:val="1"/>
          <w:wAfter w:w="14" w:type="dxa"/>
        </w:trPr>
        <w:tc>
          <w:tcPr>
            <w:tcW w:w="2606" w:type="dxa"/>
            <w:gridSpan w:val="2"/>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21D48912" w14:textId="5670B62D" w:rsidR="008C77AC" w:rsidRPr="008E67A9" w:rsidRDefault="001306BA" w:rsidP="00C2519D">
            <w:pPr>
              <w:spacing w:after="0" w:line="240" w:lineRule="auto"/>
              <w:jc w:val="both"/>
              <w:rPr>
                <w:rFonts w:ascii="Times New Roman" w:eastAsia="Times New Roman" w:hAnsi="Times New Roman" w:cs="Times New Roman"/>
                <w:b/>
                <w:bCs/>
                <w:sz w:val="24"/>
                <w:szCs w:val="24"/>
              </w:rPr>
            </w:pPr>
            <w:r w:rsidRPr="0086721B">
              <w:rPr>
                <w:rFonts w:ascii="Times New Roman" w:hAnsi="Times New Roman" w:cs="Times New Roman"/>
                <w:b/>
                <w:bCs/>
                <w:color w:val="808080" w:themeColor="background1" w:themeShade="80"/>
                <w:kern w:val="2"/>
                <w:sz w:val="16"/>
                <w:szCs w:val="16"/>
              </w:rPr>
              <w:t>2.1.</w:t>
            </w:r>
            <w:r w:rsidR="00D31220">
              <w:rPr>
                <w:rFonts w:ascii="Times New Roman" w:hAnsi="Times New Roman" w:cs="Times New Roman"/>
                <w:b/>
                <w:bCs/>
                <w:color w:val="808080" w:themeColor="background1" w:themeShade="80"/>
                <w:kern w:val="2"/>
                <w:sz w:val="16"/>
                <w:szCs w:val="16"/>
              </w:rPr>
              <w:t xml:space="preserve"> </w:t>
            </w:r>
            <w:r w:rsidR="00181415">
              <w:rPr>
                <w:rFonts w:ascii="Times New Roman" w:hAnsi="Times New Roman" w:cs="Times New Roman"/>
                <w:b/>
                <w:bCs/>
                <w:kern w:val="2"/>
              </w:rPr>
              <w:t xml:space="preserve">Лицензиар </w:t>
            </w:r>
            <w:r w:rsidR="00C20468" w:rsidRPr="008E67A9">
              <w:rPr>
                <w:rFonts w:ascii="Times New Roman" w:hAnsi="Times New Roman" w:cs="Times New Roman"/>
                <w:b/>
                <w:bCs/>
                <w:kern w:val="2"/>
              </w:rPr>
              <w:t>обязуется</w:t>
            </w:r>
          </w:p>
        </w:tc>
        <w:tc>
          <w:tcPr>
            <w:tcW w:w="6740" w:type="dxa"/>
            <w:gridSpan w:val="3"/>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0E15A557" w14:textId="062717ED" w:rsidR="00F428A9" w:rsidRDefault="00F428A9" w:rsidP="00C2519D">
            <w:pPr>
              <w:spacing w:line="240" w:lineRule="auto"/>
              <w:jc w:val="both"/>
              <w:rPr>
                <w:rFonts w:ascii="Times New Roman" w:eastAsia="Times New Roman" w:hAnsi="Times New Roman" w:cs="Times New Roman"/>
              </w:rPr>
            </w:pPr>
            <w:r>
              <w:rPr>
                <w:rFonts w:ascii="Times New Roman" w:hAnsi="Times New Roman"/>
              </w:rPr>
              <w:t xml:space="preserve">Обеспечивать доступ и гарантировать доступность ПО </w:t>
            </w:r>
            <w:r w:rsidR="001E2AD5">
              <w:rPr>
                <w:rFonts w:ascii="Times New Roman" w:hAnsi="Times New Roman"/>
              </w:rPr>
              <w:t>для нормального использования в соответствии с условиями Договора</w:t>
            </w:r>
            <w:r>
              <w:rPr>
                <w:rFonts w:ascii="Times New Roman" w:hAnsi="Times New Roman"/>
              </w:rPr>
              <w:t xml:space="preserve">. </w:t>
            </w:r>
          </w:p>
          <w:p w14:paraId="02CCCA39" w14:textId="77777777" w:rsidR="008E67A9" w:rsidRDefault="00F428A9" w:rsidP="00C2519D">
            <w:pPr>
              <w:pStyle w:val="-31"/>
              <w:spacing w:line="240" w:lineRule="auto"/>
              <w:ind w:left="0"/>
              <w:contextualSpacing w:val="0"/>
              <w:jc w:val="both"/>
              <w:rPr>
                <w:rFonts w:ascii="Times New Roman" w:hAnsi="Times New Roman"/>
              </w:rPr>
            </w:pPr>
            <w:r>
              <w:rPr>
                <w:rFonts w:ascii="Times New Roman" w:hAnsi="Times New Roman"/>
              </w:rPr>
              <w:t>Предпринимать все усилия для устранения каких-либо сбоев и ошибок в ПО в максимально короткие сроки. При этом Лицензиар не гарантирует отсутствия ошибок и сбоев при работе с ПО.</w:t>
            </w:r>
          </w:p>
          <w:p w14:paraId="719B338E" w14:textId="25BBE969" w:rsidR="00B34AD3" w:rsidRPr="009B47AC" w:rsidRDefault="00B34AD3" w:rsidP="00C2519D">
            <w:pPr>
              <w:pStyle w:val="-31"/>
              <w:spacing w:line="240" w:lineRule="auto"/>
              <w:ind w:left="0"/>
              <w:contextualSpacing w:val="0"/>
              <w:jc w:val="both"/>
              <w:rPr>
                <w:rFonts w:ascii="Times New Roman" w:hAnsi="Times New Roman"/>
              </w:rPr>
            </w:pPr>
            <w:r>
              <w:rPr>
                <w:rFonts w:ascii="Times New Roman" w:hAnsi="Times New Roman"/>
              </w:rPr>
              <w:t xml:space="preserve">Осуществлять приостановку и/или блокировку учетных записей </w:t>
            </w:r>
            <w:r w:rsidR="00C37120">
              <w:rPr>
                <w:rFonts w:ascii="Times New Roman" w:hAnsi="Times New Roman"/>
              </w:rPr>
              <w:t>Сторонних п</w:t>
            </w:r>
            <w:r>
              <w:rPr>
                <w:rFonts w:ascii="Times New Roman" w:hAnsi="Times New Roman"/>
              </w:rPr>
              <w:t xml:space="preserve">ользователей за нарушение правил, установленных документацией, размещенной в ПО </w:t>
            </w:r>
            <w:proofErr w:type="spellStart"/>
            <w:r>
              <w:rPr>
                <w:rFonts w:ascii="Times New Roman" w:hAnsi="Times New Roman"/>
              </w:rPr>
              <w:t>по</w:t>
            </w:r>
            <w:proofErr w:type="spellEnd"/>
            <w:r>
              <w:rPr>
                <w:rFonts w:ascii="Times New Roman" w:hAnsi="Times New Roman"/>
              </w:rPr>
              <w:t xml:space="preserve"> письменному мотивированному требованию Лицензиата.</w:t>
            </w:r>
            <w:r w:rsidR="00E44DCF">
              <w:rPr>
                <w:rFonts w:ascii="Times New Roman" w:hAnsi="Times New Roman"/>
              </w:rPr>
              <w:t xml:space="preserve"> </w:t>
            </w:r>
          </w:p>
        </w:tc>
      </w:tr>
      <w:tr w:rsidR="00F60E78" w14:paraId="3AFCE72E" w14:textId="77777777" w:rsidTr="0020142D">
        <w:trPr>
          <w:gridAfter w:val="1"/>
          <w:wAfter w:w="14" w:type="dxa"/>
        </w:trPr>
        <w:tc>
          <w:tcPr>
            <w:tcW w:w="2606" w:type="dxa"/>
            <w:gridSpan w:val="2"/>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5F051B3D" w14:textId="5B834812" w:rsidR="00F60E78" w:rsidRPr="00F60E78" w:rsidRDefault="0086721B" w:rsidP="00C2519D">
            <w:pPr>
              <w:spacing w:after="0" w:line="240" w:lineRule="auto"/>
              <w:jc w:val="both"/>
              <w:rPr>
                <w:rFonts w:ascii="Times New Roman" w:hAnsi="Times New Roman" w:cs="Times New Roman"/>
                <w:b/>
                <w:bCs/>
                <w:kern w:val="2"/>
              </w:rPr>
            </w:pPr>
            <w:r w:rsidRPr="0086721B">
              <w:rPr>
                <w:rFonts w:ascii="Times New Roman" w:hAnsi="Times New Roman" w:cs="Times New Roman"/>
                <w:b/>
                <w:bCs/>
                <w:color w:val="808080" w:themeColor="background1" w:themeShade="80"/>
                <w:kern w:val="2"/>
                <w:sz w:val="16"/>
                <w:szCs w:val="16"/>
              </w:rPr>
              <w:t>2.2.</w:t>
            </w:r>
            <w:r w:rsidR="00D31220">
              <w:rPr>
                <w:rFonts w:ascii="Times New Roman" w:hAnsi="Times New Roman" w:cs="Times New Roman"/>
                <w:b/>
                <w:bCs/>
                <w:color w:val="808080" w:themeColor="background1" w:themeShade="80"/>
                <w:kern w:val="2"/>
                <w:sz w:val="16"/>
                <w:szCs w:val="16"/>
              </w:rPr>
              <w:t xml:space="preserve"> </w:t>
            </w:r>
            <w:r w:rsidR="00181415">
              <w:rPr>
                <w:rFonts w:ascii="Times New Roman" w:hAnsi="Times New Roman" w:cs="Times New Roman"/>
                <w:b/>
                <w:bCs/>
                <w:kern w:val="2"/>
              </w:rPr>
              <w:t xml:space="preserve">Лицензиар </w:t>
            </w:r>
            <w:r w:rsidR="00F60E78" w:rsidRPr="00F60E78">
              <w:rPr>
                <w:rFonts w:ascii="Times New Roman" w:hAnsi="Times New Roman" w:cs="Times New Roman"/>
                <w:b/>
                <w:bCs/>
                <w:kern w:val="2"/>
              </w:rPr>
              <w:t>вправе</w:t>
            </w:r>
          </w:p>
        </w:tc>
        <w:tc>
          <w:tcPr>
            <w:tcW w:w="6740" w:type="dxa"/>
            <w:gridSpan w:val="3"/>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6230EA86" w14:textId="77777777" w:rsidR="00E44DCF" w:rsidRDefault="00F428A9" w:rsidP="00E44DCF">
            <w:pPr>
              <w:shd w:val="clear" w:color="auto" w:fill="FFFFFF"/>
              <w:spacing w:after="120" w:line="240" w:lineRule="auto"/>
              <w:jc w:val="both"/>
              <w:rPr>
                <w:rFonts w:ascii="Times New Roman" w:hAnsi="Times New Roman"/>
              </w:rPr>
            </w:pPr>
            <w:r>
              <w:rPr>
                <w:rFonts w:ascii="Times New Roman" w:hAnsi="Times New Roman"/>
              </w:rPr>
              <w:t>По своему усмотрению проводить плановое техническое обслуживание ПО, периодически обновлять и вносить изменения в содержание, пользовательский интерфейс, не влияющие на возможность использования главного функционала ПО. Плановые обновления и техническое обслуживание осуществляются в нерабочие дни или в период с 19.00 до 06.00 (</w:t>
            </w:r>
            <w:proofErr w:type="spellStart"/>
            <w:r>
              <w:rPr>
                <w:rFonts w:ascii="Times New Roman" w:hAnsi="Times New Roman"/>
              </w:rPr>
              <w:t>Мск</w:t>
            </w:r>
            <w:proofErr w:type="spellEnd"/>
            <w:r>
              <w:rPr>
                <w:rFonts w:ascii="Times New Roman" w:hAnsi="Times New Roman"/>
              </w:rPr>
              <w:t>) по рабочим дням.</w:t>
            </w:r>
          </w:p>
          <w:p w14:paraId="61F2CF05" w14:textId="7C41A79E" w:rsidR="00E44DCF" w:rsidRPr="00E44DCF" w:rsidRDefault="00E44DCF" w:rsidP="00C2519D">
            <w:pPr>
              <w:shd w:val="clear" w:color="auto" w:fill="FFFFFF"/>
              <w:spacing w:after="0" w:line="240" w:lineRule="auto"/>
              <w:jc w:val="both"/>
              <w:rPr>
                <w:rFonts w:ascii="Times New Roman" w:hAnsi="Times New Roman"/>
              </w:rPr>
            </w:pPr>
            <w:r>
              <w:rPr>
                <w:rFonts w:ascii="Times New Roman" w:hAnsi="Times New Roman"/>
              </w:rPr>
              <w:t xml:space="preserve">Отказать Лицензиату </w:t>
            </w:r>
            <w:proofErr w:type="gramStart"/>
            <w:r>
              <w:rPr>
                <w:rFonts w:ascii="Times New Roman" w:hAnsi="Times New Roman"/>
              </w:rPr>
              <w:t>в  приостановке</w:t>
            </w:r>
            <w:proofErr w:type="gramEnd"/>
            <w:r>
              <w:rPr>
                <w:rFonts w:ascii="Times New Roman" w:hAnsi="Times New Roman"/>
              </w:rPr>
              <w:t xml:space="preserve"> и/или блокировку учетных записей Сторонних пользователей на основании его письменного мотивированного требования в случае если проверка Стороннего пользователя не выявила нарушений. </w:t>
            </w:r>
          </w:p>
        </w:tc>
      </w:tr>
      <w:tr w:rsidR="008C77AC" w14:paraId="3370164D" w14:textId="77777777" w:rsidTr="0020142D">
        <w:trPr>
          <w:gridAfter w:val="1"/>
          <w:wAfter w:w="14" w:type="dxa"/>
        </w:trPr>
        <w:tc>
          <w:tcPr>
            <w:tcW w:w="2606" w:type="dxa"/>
            <w:gridSpan w:val="2"/>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5EC26E8C" w14:textId="60488DD2" w:rsidR="008C77AC" w:rsidRPr="008E67A9" w:rsidRDefault="001306BA" w:rsidP="00C2519D">
            <w:pPr>
              <w:spacing w:after="0" w:line="240" w:lineRule="auto"/>
              <w:rPr>
                <w:rFonts w:ascii="Times New Roman" w:eastAsia="Times New Roman" w:hAnsi="Times New Roman" w:cs="Times New Roman"/>
                <w:b/>
                <w:bCs/>
                <w:sz w:val="24"/>
                <w:szCs w:val="24"/>
              </w:rPr>
            </w:pPr>
            <w:r w:rsidRPr="0086721B">
              <w:rPr>
                <w:rFonts w:ascii="Times New Roman" w:hAnsi="Times New Roman" w:cs="Times New Roman"/>
                <w:b/>
                <w:bCs/>
                <w:color w:val="808080" w:themeColor="background1" w:themeShade="80"/>
                <w:kern w:val="2"/>
                <w:sz w:val="16"/>
                <w:szCs w:val="16"/>
              </w:rPr>
              <w:t>2.</w:t>
            </w:r>
            <w:r w:rsidR="0086721B" w:rsidRPr="0086721B">
              <w:rPr>
                <w:rFonts w:ascii="Times New Roman" w:hAnsi="Times New Roman" w:cs="Times New Roman"/>
                <w:b/>
                <w:bCs/>
                <w:color w:val="808080" w:themeColor="background1" w:themeShade="80"/>
                <w:kern w:val="2"/>
                <w:sz w:val="16"/>
                <w:szCs w:val="16"/>
              </w:rPr>
              <w:t>3</w:t>
            </w:r>
            <w:r w:rsidRPr="0086721B">
              <w:rPr>
                <w:rFonts w:ascii="Times New Roman" w:hAnsi="Times New Roman" w:cs="Times New Roman"/>
                <w:b/>
                <w:bCs/>
                <w:color w:val="808080" w:themeColor="background1" w:themeShade="80"/>
                <w:kern w:val="2"/>
                <w:sz w:val="16"/>
                <w:szCs w:val="16"/>
              </w:rPr>
              <w:t>.</w:t>
            </w:r>
            <w:r w:rsidR="006E1CA1">
              <w:rPr>
                <w:rFonts w:ascii="Times New Roman" w:hAnsi="Times New Roman" w:cs="Times New Roman"/>
                <w:b/>
                <w:bCs/>
                <w:kern w:val="2"/>
              </w:rPr>
              <w:t xml:space="preserve"> Лицензиат</w:t>
            </w:r>
            <w:r w:rsidR="008E67A9" w:rsidRPr="008E67A9">
              <w:rPr>
                <w:rFonts w:ascii="Times New Roman" w:hAnsi="Times New Roman" w:cs="Times New Roman"/>
                <w:b/>
                <w:bCs/>
                <w:kern w:val="2"/>
              </w:rPr>
              <w:t xml:space="preserve"> обязуется</w:t>
            </w:r>
          </w:p>
        </w:tc>
        <w:tc>
          <w:tcPr>
            <w:tcW w:w="6740" w:type="dxa"/>
            <w:gridSpan w:val="3"/>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0AA22F3C" w14:textId="7E6D256C" w:rsidR="006E1CA1" w:rsidRDefault="006E1CA1" w:rsidP="00C2519D">
            <w:pPr>
              <w:pStyle w:val="-31"/>
              <w:spacing w:after="120" w:line="240" w:lineRule="auto"/>
              <w:ind w:left="0"/>
              <w:contextualSpacing w:val="0"/>
              <w:jc w:val="both"/>
              <w:rPr>
                <w:rFonts w:ascii="Times New Roman" w:hAnsi="Times New Roman"/>
              </w:rPr>
            </w:pPr>
            <w:r w:rsidRPr="005D7195">
              <w:rPr>
                <w:rFonts w:ascii="Times New Roman" w:hAnsi="Times New Roman"/>
              </w:rPr>
              <w:t>Использовать ПО в соответствии с условиями Договора.</w:t>
            </w:r>
          </w:p>
          <w:p w14:paraId="3C41A4DC" w14:textId="1209CA4A" w:rsidR="007B779D" w:rsidRPr="001E2AD5" w:rsidRDefault="007B779D" w:rsidP="00C2519D">
            <w:pPr>
              <w:pStyle w:val="-31"/>
              <w:spacing w:after="120" w:line="240" w:lineRule="auto"/>
              <w:ind w:left="0"/>
              <w:contextualSpacing w:val="0"/>
              <w:jc w:val="both"/>
              <w:rPr>
                <w:rFonts w:ascii="Times New Roman" w:hAnsi="Times New Roman"/>
                <w:color w:val="000000" w:themeColor="text1"/>
              </w:rPr>
            </w:pPr>
            <w:r w:rsidRPr="001E2AD5">
              <w:rPr>
                <w:rFonts w:ascii="Times New Roman" w:hAnsi="Times New Roman"/>
              </w:rPr>
              <w:t xml:space="preserve">Соблюдать Инструкции, Регламенты, размещенные по адресу </w:t>
            </w:r>
            <w:del w:id="22" w:author="Сидоренко Василий Витальевич" w:date="2024-11-22T11:25:00Z">
              <w:r w:rsidR="00223B0D" w:rsidDel="00030F8B">
                <w:fldChar w:fldCharType="begin"/>
              </w:r>
              <w:r w:rsidR="00223B0D" w:rsidDel="00030F8B">
                <w:delInstrText xml:space="preserve"> HYPERLINK "https://partner.strana.com/" </w:delInstrText>
              </w:r>
              <w:r w:rsidR="00223B0D" w:rsidDel="00030F8B">
                <w:fldChar w:fldCharType="separate"/>
              </w:r>
              <w:r w:rsidRPr="001E2AD5" w:rsidDel="00030F8B">
                <w:rPr>
                  <w:rStyle w:val="a8"/>
                  <w:rFonts w:ascii="Times New Roman" w:hAnsi="Times New Roman"/>
                </w:rPr>
                <w:delText>https://partner.strana.com/</w:delText>
              </w:r>
              <w:r w:rsidR="00223B0D" w:rsidDel="00030F8B">
                <w:rPr>
                  <w:rStyle w:val="a8"/>
                  <w:rFonts w:ascii="Times New Roman" w:hAnsi="Times New Roman"/>
                </w:rPr>
                <w:fldChar w:fldCharType="end"/>
              </w:r>
            </w:del>
            <w:ins w:id="23" w:author="Сидоренко Василий Витальевич" w:date="2024-11-22T11:25:00Z">
              <w:r w:rsidR="00030F8B" w:rsidRPr="00030F8B">
                <w:rPr>
                  <w:rFonts w:ascii="Times New Roman" w:hAnsi="Times New Roman"/>
                  <w:rPrChange w:id="24" w:author="Сидоренко Василий Витальевич" w:date="2024-11-22T11:25:00Z">
                    <w:rPr>
                      <w:rStyle w:val="a8"/>
                      <w:rFonts w:ascii="Times New Roman" w:hAnsi="Times New Roman"/>
                    </w:rPr>
                  </w:rPrChange>
                </w:rPr>
                <w:t>______________________________________</w:t>
              </w:r>
            </w:ins>
            <w:r w:rsidRPr="001E2AD5">
              <w:rPr>
                <w:rStyle w:val="a8"/>
                <w:rFonts w:ascii="Times New Roman" w:hAnsi="Times New Roman"/>
                <w:color w:val="000000" w:themeColor="text1"/>
                <w:u w:val="none"/>
              </w:rPr>
              <w:t>,</w:t>
            </w:r>
            <w:r w:rsidRPr="001E2AD5">
              <w:rPr>
                <w:rStyle w:val="a8"/>
                <w:rFonts w:ascii="Times New Roman" w:hAnsi="Times New Roman"/>
                <w:u w:val="none"/>
              </w:rPr>
              <w:t xml:space="preserve"> </w:t>
            </w:r>
            <w:r w:rsidRPr="001E2AD5">
              <w:rPr>
                <w:rStyle w:val="a8"/>
                <w:rFonts w:ascii="Times New Roman" w:hAnsi="Times New Roman"/>
                <w:color w:val="000000" w:themeColor="text1"/>
                <w:u w:val="none"/>
              </w:rPr>
              <w:t>устанавливающие порядок организации</w:t>
            </w:r>
            <w:r w:rsidR="001E2AD5" w:rsidRPr="001E2AD5">
              <w:rPr>
                <w:rStyle w:val="a8"/>
                <w:rFonts w:ascii="Times New Roman" w:hAnsi="Times New Roman"/>
                <w:color w:val="000000" w:themeColor="text1"/>
                <w:u w:val="none"/>
              </w:rPr>
              <w:t xml:space="preserve"> и исполнения</w:t>
            </w:r>
            <w:r w:rsidRPr="001E2AD5">
              <w:rPr>
                <w:rStyle w:val="a8"/>
                <w:rFonts w:ascii="Times New Roman" w:hAnsi="Times New Roman"/>
                <w:color w:val="000000" w:themeColor="text1"/>
                <w:u w:val="none"/>
              </w:rPr>
              <w:t xml:space="preserve"> т</w:t>
            </w:r>
            <w:r w:rsidR="00DE1F4F" w:rsidRPr="001E2AD5">
              <w:rPr>
                <w:rStyle w:val="a8"/>
                <w:rFonts w:ascii="Times New Roman" w:hAnsi="Times New Roman"/>
                <w:color w:val="000000" w:themeColor="text1"/>
                <w:u w:val="none"/>
              </w:rPr>
              <w:t>ендерных</w:t>
            </w:r>
            <w:r w:rsidRPr="001E2AD5">
              <w:rPr>
                <w:rStyle w:val="a8"/>
                <w:rFonts w:ascii="Times New Roman" w:hAnsi="Times New Roman"/>
                <w:color w:val="000000" w:themeColor="text1"/>
                <w:u w:val="none"/>
              </w:rPr>
              <w:t xml:space="preserve"> </w:t>
            </w:r>
            <w:proofErr w:type="spellStart"/>
            <w:r w:rsidRPr="001E2AD5">
              <w:rPr>
                <w:rStyle w:val="a8"/>
                <w:rFonts w:ascii="Times New Roman" w:hAnsi="Times New Roman"/>
                <w:color w:val="000000" w:themeColor="text1"/>
                <w:u w:val="none"/>
              </w:rPr>
              <w:t>продедур</w:t>
            </w:r>
            <w:proofErr w:type="spellEnd"/>
            <w:r w:rsidRPr="001E2AD5">
              <w:rPr>
                <w:rStyle w:val="a8"/>
                <w:rFonts w:ascii="Times New Roman" w:hAnsi="Times New Roman"/>
                <w:color w:val="000000" w:themeColor="text1"/>
                <w:u w:val="none"/>
              </w:rPr>
              <w:t xml:space="preserve">. </w:t>
            </w:r>
          </w:p>
          <w:p w14:paraId="72858623" w14:textId="6F0356F8" w:rsidR="006E1CA1" w:rsidRDefault="006E1CA1" w:rsidP="00C2519D">
            <w:pPr>
              <w:shd w:val="clear" w:color="auto" w:fill="FFFFFF"/>
              <w:spacing w:line="240" w:lineRule="auto"/>
              <w:jc w:val="both"/>
              <w:rPr>
                <w:rFonts w:ascii="Times New Roman" w:eastAsia="Times New Roman" w:hAnsi="Times New Roman" w:cs="Times New Roman"/>
              </w:rPr>
            </w:pPr>
            <w:r w:rsidRPr="00D31220">
              <w:rPr>
                <w:rFonts w:ascii="Times New Roman" w:eastAsia="Times New Roman" w:hAnsi="Times New Roman" w:cs="Times New Roman"/>
              </w:rPr>
              <w:t xml:space="preserve">Осуществить все необходимые действия по обеспечению безопасности собственного доступа в сеть Интернет, обеспечить конфиденциальное хранение своих паролей, логинов, пользовательских имен с целью предотвращения их несанкционированного использования, использовать безопасные пароли, поддерживать актуальное программное обеспечение защиты от вирусов. </w:t>
            </w:r>
            <w:r w:rsidR="001652B5">
              <w:rPr>
                <w:rFonts w:ascii="Times New Roman" w:eastAsia="Times New Roman" w:hAnsi="Times New Roman" w:cs="Times New Roman"/>
              </w:rPr>
              <w:t>Лицензиат</w:t>
            </w:r>
            <w:r w:rsidRPr="00D31220">
              <w:rPr>
                <w:rFonts w:ascii="Times New Roman" w:eastAsia="Times New Roman" w:hAnsi="Times New Roman" w:cs="Times New Roman"/>
              </w:rPr>
              <w:t xml:space="preserve"> несет полную ответственность за все действия, которые происходят в его учетной записи. </w:t>
            </w:r>
          </w:p>
          <w:p w14:paraId="21A4341E" w14:textId="7DC845F1" w:rsidR="008C77AC" w:rsidRPr="00E44DCF" w:rsidRDefault="009F2B25" w:rsidP="00E44DCF">
            <w:p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Сообщать о недоступности ПО в службу поддержки Лицензиара. </w:t>
            </w:r>
          </w:p>
        </w:tc>
      </w:tr>
      <w:tr w:rsidR="00B34AD3" w14:paraId="63CC29A2" w14:textId="77777777" w:rsidTr="0020142D">
        <w:trPr>
          <w:gridAfter w:val="1"/>
          <w:wAfter w:w="14" w:type="dxa"/>
        </w:trPr>
        <w:tc>
          <w:tcPr>
            <w:tcW w:w="2606" w:type="dxa"/>
            <w:gridSpan w:val="2"/>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27DB19C2" w14:textId="7ADC41EF" w:rsidR="00B34AD3" w:rsidRPr="0086721B" w:rsidRDefault="00B34AD3" w:rsidP="00C2519D">
            <w:pPr>
              <w:spacing w:after="0" w:line="240" w:lineRule="auto"/>
              <w:rPr>
                <w:rFonts w:ascii="Times New Roman" w:hAnsi="Times New Roman" w:cs="Times New Roman"/>
                <w:b/>
                <w:bCs/>
                <w:color w:val="808080" w:themeColor="background1" w:themeShade="80"/>
                <w:kern w:val="2"/>
                <w:sz w:val="16"/>
                <w:szCs w:val="16"/>
              </w:rPr>
            </w:pPr>
            <w:r w:rsidRPr="00A810BD">
              <w:rPr>
                <w:rFonts w:ascii="Times New Roman" w:hAnsi="Times New Roman" w:cs="Times New Roman"/>
                <w:b/>
                <w:bCs/>
                <w:color w:val="808080" w:themeColor="background1" w:themeShade="80"/>
                <w:kern w:val="2"/>
                <w:sz w:val="16"/>
                <w:szCs w:val="16"/>
              </w:rPr>
              <w:lastRenderedPageBreak/>
              <w:t>2.4.</w:t>
            </w:r>
            <w:r>
              <w:rPr>
                <w:rFonts w:ascii="Times New Roman" w:hAnsi="Times New Roman" w:cs="Times New Roman"/>
                <w:b/>
                <w:bCs/>
                <w:color w:val="808080" w:themeColor="background1" w:themeShade="80"/>
                <w:kern w:val="2"/>
                <w:sz w:val="16"/>
                <w:szCs w:val="16"/>
              </w:rPr>
              <w:t xml:space="preserve"> </w:t>
            </w:r>
            <w:proofErr w:type="spellStart"/>
            <w:r w:rsidRPr="00A810BD">
              <w:rPr>
                <w:rFonts w:ascii="Times New Roman" w:hAnsi="Times New Roman" w:cs="Times New Roman"/>
                <w:b/>
                <w:bCs/>
                <w:color w:val="000000" w:themeColor="text1"/>
                <w:kern w:val="2"/>
              </w:rPr>
              <w:t>Лицезиат</w:t>
            </w:r>
            <w:proofErr w:type="spellEnd"/>
            <w:r w:rsidRPr="00A810BD">
              <w:rPr>
                <w:rFonts w:ascii="Times New Roman" w:hAnsi="Times New Roman" w:cs="Times New Roman"/>
                <w:b/>
                <w:bCs/>
                <w:color w:val="000000" w:themeColor="text1"/>
                <w:kern w:val="2"/>
              </w:rPr>
              <w:t xml:space="preserve"> </w:t>
            </w:r>
            <w:r w:rsidR="00B67108" w:rsidRPr="00A810BD">
              <w:rPr>
                <w:rFonts w:ascii="Times New Roman" w:hAnsi="Times New Roman" w:cs="Times New Roman"/>
                <w:b/>
                <w:bCs/>
                <w:color w:val="000000" w:themeColor="text1"/>
                <w:kern w:val="2"/>
              </w:rPr>
              <w:t>вправе</w:t>
            </w:r>
            <w:r w:rsidR="00B67108" w:rsidRPr="00A810BD">
              <w:rPr>
                <w:rFonts w:ascii="Times New Roman" w:hAnsi="Times New Roman" w:cs="Times New Roman"/>
                <w:b/>
                <w:bCs/>
                <w:color w:val="000000" w:themeColor="text1"/>
                <w:kern w:val="2"/>
                <w:sz w:val="16"/>
                <w:szCs w:val="16"/>
              </w:rPr>
              <w:t xml:space="preserve"> </w:t>
            </w:r>
          </w:p>
        </w:tc>
        <w:tc>
          <w:tcPr>
            <w:tcW w:w="6740" w:type="dxa"/>
            <w:gridSpan w:val="3"/>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7EECACCD" w14:textId="77777777" w:rsidR="00B34AD3" w:rsidRDefault="00B67108" w:rsidP="00C2519D">
            <w:pPr>
              <w:pStyle w:val="-31"/>
              <w:spacing w:after="120" w:line="240" w:lineRule="auto"/>
              <w:ind w:left="0"/>
              <w:contextualSpacing w:val="0"/>
              <w:jc w:val="both"/>
              <w:rPr>
                <w:rFonts w:ascii="Times New Roman" w:hAnsi="Times New Roman"/>
              </w:rPr>
            </w:pPr>
            <w:r>
              <w:rPr>
                <w:rFonts w:ascii="Times New Roman" w:hAnsi="Times New Roman"/>
              </w:rPr>
              <w:t xml:space="preserve">Размещать необходимую для проведения тендерных процедур документацию. Такая документация не должна быть направленной на запрос излишних, необоснованных деятельностью организатора </w:t>
            </w:r>
            <w:r w:rsidR="00A810BD">
              <w:rPr>
                <w:rFonts w:ascii="Times New Roman" w:hAnsi="Times New Roman"/>
              </w:rPr>
              <w:t xml:space="preserve">или функциональному назначению ПО </w:t>
            </w:r>
            <w:r>
              <w:rPr>
                <w:rFonts w:ascii="Times New Roman" w:hAnsi="Times New Roman"/>
              </w:rPr>
              <w:t>данных</w:t>
            </w:r>
            <w:r w:rsidR="00A810BD">
              <w:rPr>
                <w:rFonts w:ascii="Times New Roman" w:hAnsi="Times New Roman"/>
              </w:rPr>
              <w:t xml:space="preserve"> и </w:t>
            </w:r>
            <w:r>
              <w:rPr>
                <w:rFonts w:ascii="Times New Roman" w:hAnsi="Times New Roman"/>
              </w:rPr>
              <w:t xml:space="preserve">противоречить условиям документации, размещенной Лицензиаром. </w:t>
            </w:r>
          </w:p>
          <w:p w14:paraId="1B77F3AE" w14:textId="4B866C11" w:rsidR="00222490" w:rsidRPr="005D7195" w:rsidRDefault="00222490" w:rsidP="00C2519D">
            <w:pPr>
              <w:pStyle w:val="-31"/>
              <w:spacing w:after="120" w:line="240" w:lineRule="auto"/>
              <w:ind w:left="0"/>
              <w:contextualSpacing w:val="0"/>
              <w:jc w:val="both"/>
              <w:rPr>
                <w:rFonts w:ascii="Times New Roman" w:hAnsi="Times New Roman"/>
              </w:rPr>
            </w:pPr>
          </w:p>
        </w:tc>
      </w:tr>
      <w:tr w:rsidR="008E67A9" w14:paraId="6F58210E" w14:textId="77777777" w:rsidTr="0020142D">
        <w:trPr>
          <w:gridAfter w:val="1"/>
          <w:wAfter w:w="14" w:type="dxa"/>
          <w:trHeight w:val="541"/>
        </w:trPr>
        <w:tc>
          <w:tcPr>
            <w:tcW w:w="9346" w:type="dxa"/>
            <w:gridSpan w:val="5"/>
            <w:tcBorders>
              <w:top w:val="single" w:sz="8" w:space="0" w:color="FFFFFF"/>
              <w:left w:val="single" w:sz="8" w:space="0" w:color="FFFFFF"/>
              <w:bottom w:val="single" w:sz="8" w:space="0" w:color="FFFFFF"/>
              <w:right w:val="single" w:sz="8" w:space="0" w:color="FFFFFF"/>
            </w:tcBorders>
            <w:shd w:val="clear" w:color="auto" w:fill="FDE9D9" w:themeFill="accent6" w:themeFillTint="33"/>
            <w:tcMar>
              <w:top w:w="100" w:type="dxa"/>
              <w:left w:w="100" w:type="dxa"/>
              <w:bottom w:w="100" w:type="dxa"/>
              <w:right w:w="100" w:type="dxa"/>
            </w:tcMar>
          </w:tcPr>
          <w:p w14:paraId="677ADC09" w14:textId="39EE64EB" w:rsidR="008E67A9" w:rsidRPr="008E67A9" w:rsidRDefault="008E67A9" w:rsidP="006F2278">
            <w:pPr>
              <w:pStyle w:val="ConsPlusNormal"/>
              <w:numPr>
                <w:ilvl w:val="0"/>
                <w:numId w:val="1"/>
              </w:numPr>
              <w:jc w:val="center"/>
              <w:rPr>
                <w:b/>
                <w:bCs/>
                <w:kern w:val="2"/>
                <w:sz w:val="22"/>
                <w:szCs w:val="22"/>
              </w:rPr>
            </w:pPr>
            <w:r w:rsidRPr="008E67A9">
              <w:rPr>
                <w:b/>
                <w:bCs/>
                <w:color w:val="0F0C0C"/>
                <w:kern w:val="2"/>
              </w:rPr>
              <w:t xml:space="preserve">Порядок </w:t>
            </w:r>
            <w:r w:rsidR="009B47AC">
              <w:rPr>
                <w:b/>
                <w:bCs/>
                <w:color w:val="0F0C0C"/>
                <w:kern w:val="2"/>
              </w:rPr>
              <w:t>предоставления доступа</w:t>
            </w:r>
          </w:p>
        </w:tc>
      </w:tr>
      <w:tr w:rsidR="00DD79A6" w:rsidRPr="009F2B25" w14:paraId="1968E8FA" w14:textId="77777777" w:rsidTr="0020142D">
        <w:tc>
          <w:tcPr>
            <w:tcW w:w="9360" w:type="dxa"/>
            <w:gridSpan w:val="6"/>
            <w:tcMar>
              <w:top w:w="100" w:type="dxa"/>
              <w:left w:w="100" w:type="dxa"/>
              <w:bottom w:w="100" w:type="dxa"/>
              <w:right w:w="100" w:type="dxa"/>
            </w:tcMar>
          </w:tcPr>
          <w:p w14:paraId="3C27B465" w14:textId="1896B6A3" w:rsidR="002A073B" w:rsidRPr="002A073B" w:rsidRDefault="00117BDB" w:rsidP="002A073B">
            <w:pPr>
              <w:pStyle w:val="affb"/>
              <w:numPr>
                <w:ilvl w:val="1"/>
                <w:numId w:val="1"/>
              </w:numPr>
              <w:spacing w:after="240"/>
              <w:ind w:left="321" w:hanging="186"/>
              <w:rPr>
                <w:rFonts w:ascii="Times New Roman" w:eastAsia="Times New Roman" w:hAnsi="Times New Roman" w:cs="Times New Roman"/>
                <w:b/>
                <w:bCs/>
                <w:iCs/>
                <w:lang w:val="ru-RU"/>
              </w:rPr>
            </w:pPr>
            <w:r w:rsidRPr="009F2B25">
              <w:rPr>
                <w:rFonts w:ascii="Times New Roman" w:eastAsia="Times New Roman" w:hAnsi="Times New Roman" w:cs="Times New Roman"/>
                <w:iCs/>
                <w:lang w:val="ru-RU"/>
              </w:rPr>
              <w:t>Доступ к ПО осуществляется через сеть Интернет, посредством удаленного подключения</w:t>
            </w:r>
            <w:r w:rsidR="003F3A6C">
              <w:rPr>
                <w:rFonts w:ascii="Times New Roman" w:eastAsia="Times New Roman" w:hAnsi="Times New Roman" w:cs="Times New Roman"/>
                <w:iCs/>
                <w:lang w:val="ru-RU"/>
              </w:rPr>
              <w:t xml:space="preserve"> </w:t>
            </w:r>
            <w:r w:rsidR="002A073B">
              <w:rPr>
                <w:rFonts w:ascii="Times New Roman" w:eastAsia="Times New Roman" w:hAnsi="Times New Roman" w:cs="Times New Roman"/>
                <w:iCs/>
                <w:lang w:val="ru-RU"/>
              </w:rPr>
              <w:t>путем</w:t>
            </w:r>
            <w:r w:rsidR="003F3A6C">
              <w:rPr>
                <w:rFonts w:ascii="Times New Roman" w:eastAsia="Times New Roman" w:hAnsi="Times New Roman" w:cs="Times New Roman"/>
                <w:iCs/>
                <w:lang w:val="ru-RU"/>
              </w:rPr>
              <w:t xml:space="preserve"> авторизации Пользователя через логин и пароль</w:t>
            </w:r>
            <w:r w:rsidRPr="009F2B25">
              <w:rPr>
                <w:rFonts w:ascii="Times New Roman" w:eastAsia="Times New Roman" w:hAnsi="Times New Roman" w:cs="Times New Roman"/>
                <w:iCs/>
                <w:lang w:val="ru-RU"/>
              </w:rPr>
              <w:t>.</w:t>
            </w:r>
          </w:p>
          <w:p w14:paraId="70E75FCE" w14:textId="73890C1A" w:rsidR="00F428A9" w:rsidRPr="00271086" w:rsidRDefault="00271086" w:rsidP="00271086">
            <w:pPr>
              <w:pStyle w:val="affb"/>
              <w:numPr>
                <w:ilvl w:val="1"/>
                <w:numId w:val="1"/>
              </w:numPr>
              <w:spacing w:after="240"/>
              <w:ind w:left="321" w:hanging="186"/>
              <w:rPr>
                <w:rFonts w:ascii="Times New Roman" w:eastAsia="Times New Roman" w:hAnsi="Times New Roman" w:cs="Times New Roman"/>
                <w:b/>
                <w:bCs/>
                <w:iCs/>
                <w:lang w:val="ru-RU"/>
              </w:rPr>
            </w:pPr>
            <w:r w:rsidRPr="00271086">
              <w:rPr>
                <w:rFonts w:ascii="Times New Roman" w:eastAsia="Times New Roman" w:hAnsi="Times New Roman" w:cs="Times New Roman"/>
                <w:iCs/>
                <w:lang w:val="ru-RU"/>
              </w:rPr>
              <w:t xml:space="preserve">Лицензиар в течение 1 рабочего дня после </w:t>
            </w:r>
            <w:r w:rsidR="009B574E">
              <w:rPr>
                <w:rFonts w:ascii="Times New Roman" w:eastAsia="Times New Roman" w:hAnsi="Times New Roman" w:cs="Times New Roman"/>
                <w:iCs/>
                <w:lang w:val="ru-RU"/>
              </w:rPr>
              <w:t>оплаты счета</w:t>
            </w:r>
            <w:r w:rsidR="00B16747">
              <w:rPr>
                <w:rFonts w:ascii="Times New Roman" w:eastAsia="Times New Roman" w:hAnsi="Times New Roman" w:cs="Times New Roman"/>
                <w:iCs/>
                <w:lang w:val="ru-RU"/>
              </w:rPr>
              <w:t xml:space="preserve"> за первый месяц</w:t>
            </w:r>
            <w:r w:rsidR="009B574E" w:rsidRPr="00271086">
              <w:rPr>
                <w:rFonts w:ascii="Times New Roman" w:eastAsia="Times New Roman" w:hAnsi="Times New Roman" w:cs="Times New Roman"/>
                <w:iCs/>
                <w:lang w:val="ru-RU"/>
              </w:rPr>
              <w:t xml:space="preserve"> </w:t>
            </w:r>
            <w:r w:rsidR="00525AE8">
              <w:rPr>
                <w:rFonts w:ascii="Times New Roman" w:eastAsia="Times New Roman" w:hAnsi="Times New Roman" w:cs="Times New Roman"/>
                <w:iCs/>
                <w:lang w:val="ru-RU"/>
              </w:rPr>
              <w:t xml:space="preserve">использования </w:t>
            </w:r>
            <w:r w:rsidR="009B574E" w:rsidRPr="00271086">
              <w:rPr>
                <w:rFonts w:ascii="Times New Roman" w:eastAsia="Times New Roman" w:hAnsi="Times New Roman" w:cs="Times New Roman"/>
                <w:iCs/>
                <w:lang w:val="ru-RU"/>
              </w:rPr>
              <w:t xml:space="preserve">предоставляет доступ к ПО </w:t>
            </w:r>
            <w:proofErr w:type="spellStart"/>
            <w:r w:rsidR="009B574E" w:rsidRPr="00271086">
              <w:rPr>
                <w:rFonts w:ascii="Times New Roman" w:eastAsia="Times New Roman" w:hAnsi="Times New Roman" w:cs="Times New Roman"/>
                <w:iCs/>
                <w:lang w:val="ru-RU"/>
              </w:rPr>
              <w:t>по</w:t>
            </w:r>
            <w:proofErr w:type="spellEnd"/>
            <w:r w:rsidR="009B574E" w:rsidRPr="00271086">
              <w:rPr>
                <w:rFonts w:ascii="Times New Roman" w:eastAsia="Times New Roman" w:hAnsi="Times New Roman" w:cs="Times New Roman"/>
                <w:iCs/>
                <w:lang w:val="ru-RU"/>
              </w:rPr>
              <w:t xml:space="preserve"> активной ссылке</w:t>
            </w:r>
            <w:r w:rsidR="009B574E" w:rsidRPr="00271086">
              <w:rPr>
                <w:rFonts w:ascii="Times New Roman" w:hAnsi="Times New Roman"/>
                <w:lang w:val="ru-RU"/>
              </w:rPr>
              <w:t xml:space="preserve"> для регистрации</w:t>
            </w:r>
            <w:r w:rsidR="009B574E">
              <w:rPr>
                <w:rFonts w:ascii="Times New Roman" w:hAnsi="Times New Roman"/>
                <w:lang w:val="ru-RU"/>
              </w:rPr>
              <w:t>,</w:t>
            </w:r>
            <w:r w:rsidR="009B574E" w:rsidRPr="00271086">
              <w:rPr>
                <w:rFonts w:ascii="Times New Roman" w:hAnsi="Times New Roman"/>
                <w:lang w:val="ru-RU"/>
              </w:rPr>
              <w:t xml:space="preserve"> </w:t>
            </w:r>
            <w:proofErr w:type="spellStart"/>
            <w:r w:rsidR="009B574E" w:rsidRPr="00271086">
              <w:rPr>
                <w:rFonts w:ascii="Times New Roman" w:hAnsi="Times New Roman"/>
                <w:lang w:val="ru-RU"/>
              </w:rPr>
              <w:t>указан</w:t>
            </w:r>
            <w:r w:rsidR="009B574E">
              <w:rPr>
                <w:rFonts w:ascii="Times New Roman" w:hAnsi="Times New Roman"/>
                <w:lang w:val="ru-RU"/>
              </w:rPr>
              <w:t>ой</w:t>
            </w:r>
            <w:proofErr w:type="spellEnd"/>
            <w:r w:rsidR="009B574E" w:rsidRPr="00271086">
              <w:rPr>
                <w:rFonts w:ascii="Times New Roman" w:hAnsi="Times New Roman"/>
                <w:lang w:val="ru-RU"/>
              </w:rPr>
              <w:t xml:space="preserve"> в Приложении №1</w:t>
            </w:r>
            <w:r w:rsidR="009B574E">
              <w:rPr>
                <w:rFonts w:ascii="Times New Roman" w:eastAsia="Times New Roman" w:hAnsi="Times New Roman" w:cs="Times New Roman"/>
                <w:iCs/>
                <w:lang w:val="ru-RU"/>
              </w:rPr>
              <w:t xml:space="preserve">. Счет </w:t>
            </w:r>
            <w:r w:rsidR="00B16747">
              <w:rPr>
                <w:rFonts w:ascii="Times New Roman" w:eastAsia="Times New Roman" w:hAnsi="Times New Roman" w:cs="Times New Roman"/>
                <w:iCs/>
                <w:lang w:val="ru-RU"/>
              </w:rPr>
              <w:t xml:space="preserve">на лицензионное вознаграждение за первый месяц </w:t>
            </w:r>
            <w:r w:rsidR="009B574E">
              <w:rPr>
                <w:rFonts w:ascii="Times New Roman" w:eastAsia="Times New Roman" w:hAnsi="Times New Roman" w:cs="Times New Roman"/>
                <w:iCs/>
                <w:lang w:val="ru-RU"/>
              </w:rPr>
              <w:t xml:space="preserve">выставляется в течение 1 рабочего дня после </w:t>
            </w:r>
            <w:r w:rsidRPr="00271086">
              <w:rPr>
                <w:rFonts w:ascii="Times New Roman" w:eastAsia="Times New Roman" w:hAnsi="Times New Roman" w:cs="Times New Roman"/>
                <w:iCs/>
                <w:lang w:val="ru-RU"/>
              </w:rPr>
              <w:t>подписания Договора</w:t>
            </w:r>
            <w:r w:rsidR="009B574E">
              <w:rPr>
                <w:rFonts w:ascii="Times New Roman" w:eastAsia="Times New Roman" w:hAnsi="Times New Roman" w:cs="Times New Roman"/>
                <w:iCs/>
                <w:lang w:val="ru-RU"/>
              </w:rPr>
              <w:t>.</w:t>
            </w:r>
            <w:r w:rsidRPr="00271086">
              <w:rPr>
                <w:rFonts w:ascii="Times New Roman" w:eastAsia="Times New Roman" w:hAnsi="Times New Roman" w:cs="Times New Roman"/>
                <w:iCs/>
                <w:lang w:val="ru-RU"/>
              </w:rPr>
              <w:t xml:space="preserve"> </w:t>
            </w:r>
          </w:p>
          <w:p w14:paraId="6B5C990D" w14:textId="3C4AC037" w:rsidR="0020142D" w:rsidRPr="0020142D" w:rsidRDefault="0020142D" w:rsidP="0020142D">
            <w:pPr>
              <w:pStyle w:val="affb"/>
              <w:numPr>
                <w:ilvl w:val="1"/>
                <w:numId w:val="1"/>
              </w:numPr>
              <w:tabs>
                <w:tab w:val="left" w:pos="1005"/>
              </w:tabs>
              <w:spacing w:after="120"/>
              <w:ind w:left="318" w:hanging="142"/>
              <w:rPr>
                <w:rFonts w:ascii="Times New Roman" w:eastAsia="Times New Roman" w:hAnsi="Times New Roman" w:cs="Times New Roman"/>
                <w:lang w:val="ru-RU"/>
              </w:rPr>
            </w:pPr>
            <w:r w:rsidRPr="0020142D">
              <w:rPr>
                <w:rFonts w:ascii="Times New Roman" w:hAnsi="Times New Roman"/>
                <w:lang w:val="ru-RU"/>
              </w:rPr>
              <w:t>После предоставления Лицензиату права доступа Лицензиар направляет ему подписанный со своей стороны Акт приема-передачи прав (далее Акт, Приложение №3).</w:t>
            </w:r>
          </w:p>
          <w:p w14:paraId="1A7792EE" w14:textId="3C4AC037" w:rsidR="009B574E" w:rsidRPr="00A63066" w:rsidRDefault="009B574E" w:rsidP="0020142D">
            <w:pPr>
              <w:pStyle w:val="-31"/>
              <w:numPr>
                <w:ilvl w:val="1"/>
                <w:numId w:val="1"/>
              </w:numPr>
              <w:spacing w:line="240" w:lineRule="auto"/>
              <w:ind w:left="320" w:hanging="142"/>
              <w:jc w:val="both"/>
              <w:rPr>
                <w:rFonts w:ascii="Times New Roman" w:eastAsia="Times New Roman" w:hAnsi="Times New Roman"/>
              </w:rPr>
            </w:pPr>
            <w:r w:rsidRPr="00A63066">
              <w:rPr>
                <w:rFonts w:ascii="Times New Roman" w:hAnsi="Times New Roman"/>
              </w:rPr>
              <w:t xml:space="preserve">В случае не подписания </w:t>
            </w:r>
            <w:r>
              <w:rPr>
                <w:rFonts w:ascii="Times New Roman" w:hAnsi="Times New Roman"/>
              </w:rPr>
              <w:t>А</w:t>
            </w:r>
            <w:r w:rsidRPr="00A63066">
              <w:rPr>
                <w:rFonts w:ascii="Times New Roman" w:hAnsi="Times New Roman"/>
              </w:rPr>
              <w:t>кта и отсутствия мотивированного отказа в течение установленного срока, Акт будет считаться принятым в одностороннем порядке.</w:t>
            </w:r>
          </w:p>
          <w:p w14:paraId="7269FCED" w14:textId="56A113D7" w:rsidR="0020142D" w:rsidRPr="0020142D" w:rsidRDefault="0020142D" w:rsidP="0020142D">
            <w:pPr>
              <w:pStyle w:val="affb"/>
              <w:numPr>
                <w:ilvl w:val="1"/>
                <w:numId w:val="1"/>
              </w:numPr>
              <w:tabs>
                <w:tab w:val="left" w:pos="1005"/>
              </w:tabs>
              <w:spacing w:after="120"/>
              <w:ind w:left="318" w:hanging="142"/>
              <w:rPr>
                <w:rFonts w:ascii="Times New Roman" w:eastAsia="Times New Roman" w:hAnsi="Times New Roman" w:cs="Times New Roman"/>
                <w:lang w:val="ru-RU"/>
              </w:rPr>
            </w:pPr>
            <w:r w:rsidRPr="0020142D">
              <w:rPr>
                <w:rFonts w:ascii="Times New Roman" w:hAnsi="Times New Roman"/>
                <w:lang w:val="ru-RU"/>
              </w:rPr>
              <w:t xml:space="preserve">Лицензиат в течение 5 рабочих дней со дня получения Акта обязан направить Лицензиару подписанный Акт или мотивированный отказ.  </w:t>
            </w:r>
          </w:p>
          <w:p w14:paraId="70C9C77D" w14:textId="49AF44E0" w:rsidR="0020142D" w:rsidRPr="0020142D" w:rsidRDefault="0020142D" w:rsidP="0020142D">
            <w:pPr>
              <w:pStyle w:val="affb"/>
              <w:numPr>
                <w:ilvl w:val="1"/>
                <w:numId w:val="1"/>
              </w:numPr>
              <w:tabs>
                <w:tab w:val="left" w:pos="1005"/>
              </w:tabs>
              <w:ind w:left="320" w:hanging="142"/>
              <w:rPr>
                <w:rFonts w:ascii="Times New Roman" w:hAnsi="Times New Roman"/>
                <w:lang w:val="ru-RU"/>
              </w:rPr>
            </w:pPr>
            <w:r w:rsidRPr="0020142D">
              <w:rPr>
                <w:rFonts w:ascii="Times New Roman" w:hAnsi="Times New Roman"/>
                <w:lang w:val="ru-RU"/>
              </w:rPr>
              <w:t xml:space="preserve">Срок начала действия лицензии определяется датой предоставления доступа к ПО и фиксируется в Акте приема-передачи прав. </w:t>
            </w:r>
          </w:p>
          <w:p w14:paraId="7A0BCCFD" w14:textId="784C7951" w:rsidR="009F2B25" w:rsidRPr="002A073B" w:rsidRDefault="009F2B25" w:rsidP="0020142D">
            <w:pPr>
              <w:pStyle w:val="affb"/>
              <w:pBdr>
                <w:top w:val="nil"/>
                <w:left w:val="nil"/>
                <w:bottom w:val="nil"/>
                <w:right w:val="nil"/>
                <w:between w:val="nil"/>
                <w:bar w:val="nil"/>
              </w:pBdr>
              <w:tabs>
                <w:tab w:val="left" w:pos="372"/>
              </w:tabs>
              <w:autoSpaceDE/>
              <w:autoSpaceDN/>
              <w:ind w:left="320" w:firstLine="0"/>
              <w:rPr>
                <w:rFonts w:ascii="Times New Roman" w:hAnsi="Times New Roman"/>
                <w:b/>
                <w:bCs/>
                <w:lang w:val="ru-RU"/>
              </w:rPr>
            </w:pPr>
          </w:p>
          <w:p w14:paraId="2D365BB5" w14:textId="19EB7C49" w:rsidR="002A073B" w:rsidRPr="001C69AE" w:rsidRDefault="002A073B" w:rsidP="002A073B">
            <w:pPr>
              <w:pStyle w:val="affb"/>
              <w:pBdr>
                <w:top w:val="nil"/>
                <w:left w:val="nil"/>
                <w:bottom w:val="nil"/>
                <w:right w:val="nil"/>
                <w:between w:val="nil"/>
                <w:bar w:val="nil"/>
              </w:pBdr>
              <w:tabs>
                <w:tab w:val="left" w:pos="372"/>
              </w:tabs>
              <w:autoSpaceDE/>
              <w:autoSpaceDN/>
              <w:ind w:left="179" w:firstLine="0"/>
              <w:rPr>
                <w:rFonts w:ascii="Times New Roman" w:hAnsi="Times New Roman"/>
                <w:b/>
                <w:bCs/>
                <w:lang w:val="ru-RU"/>
              </w:rPr>
            </w:pPr>
          </w:p>
        </w:tc>
      </w:tr>
      <w:tr w:rsidR="00C27A29" w14:paraId="7F3099C1" w14:textId="77777777" w:rsidTr="0020142D">
        <w:trPr>
          <w:gridAfter w:val="1"/>
          <w:wAfter w:w="14" w:type="dxa"/>
          <w:trHeight w:val="659"/>
        </w:trPr>
        <w:tc>
          <w:tcPr>
            <w:tcW w:w="9346" w:type="dxa"/>
            <w:gridSpan w:val="5"/>
            <w:tcBorders>
              <w:top w:val="single" w:sz="8" w:space="0" w:color="FFFFFF"/>
              <w:left w:val="single" w:sz="8" w:space="0" w:color="FFFFFF"/>
              <w:bottom w:val="single" w:sz="8" w:space="0" w:color="FFFFFF"/>
              <w:right w:val="single" w:sz="8" w:space="0" w:color="FFFFFF"/>
            </w:tcBorders>
            <w:shd w:val="clear" w:color="auto" w:fill="FDE9D9" w:themeFill="accent6" w:themeFillTint="33"/>
            <w:tcMar>
              <w:top w:w="100" w:type="dxa"/>
              <w:left w:w="100" w:type="dxa"/>
              <w:bottom w:w="100" w:type="dxa"/>
              <w:right w:w="100" w:type="dxa"/>
            </w:tcMar>
          </w:tcPr>
          <w:p w14:paraId="38C1D5B7" w14:textId="3C70915E" w:rsidR="00C27A29" w:rsidRPr="00FF725C" w:rsidRDefault="00A001A9" w:rsidP="006F2278">
            <w:pPr>
              <w:pStyle w:val="affb"/>
              <w:numPr>
                <w:ilvl w:val="0"/>
                <w:numId w:val="1"/>
              </w:numPr>
              <w:jc w:val="center"/>
              <w:rPr>
                <w:rFonts w:ascii="Times New Roman" w:hAnsi="Times New Roman" w:cs="Times New Roman"/>
                <w:b/>
                <w:bCs/>
                <w:sz w:val="24"/>
                <w:szCs w:val="24"/>
                <w:lang w:val="ru-RU"/>
              </w:rPr>
            </w:pPr>
            <w:r w:rsidRPr="00B21B59">
              <w:rPr>
                <w:rFonts w:ascii="Times New Roman" w:hAnsi="Times New Roman" w:cs="Times New Roman"/>
                <w:b/>
                <w:bCs/>
                <w:color w:val="070505"/>
                <w:kern w:val="2"/>
                <w:sz w:val="24"/>
                <w:szCs w:val="24"/>
                <w:lang w:val="ru-RU"/>
              </w:rPr>
              <w:t>Вознаграждение и порядок оплаты</w:t>
            </w:r>
          </w:p>
        </w:tc>
      </w:tr>
      <w:tr w:rsidR="008C77AC" w14:paraId="51504C12" w14:textId="77777777" w:rsidTr="0020142D">
        <w:trPr>
          <w:gridAfter w:val="1"/>
          <w:wAfter w:w="14" w:type="dxa"/>
        </w:trPr>
        <w:tc>
          <w:tcPr>
            <w:tcW w:w="2606" w:type="dxa"/>
            <w:gridSpan w:val="2"/>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0D6071B1" w14:textId="29AE40F9" w:rsidR="008C77AC" w:rsidRPr="00B16C6F" w:rsidRDefault="001306BA" w:rsidP="00B21B59">
            <w:pPr>
              <w:spacing w:after="0" w:line="240" w:lineRule="auto"/>
              <w:rPr>
                <w:rFonts w:ascii="Times New Roman" w:eastAsia="Times New Roman" w:hAnsi="Times New Roman" w:cs="Times New Roman"/>
                <w:b/>
                <w:bCs/>
                <w:iCs/>
              </w:rPr>
            </w:pPr>
            <w:r w:rsidRPr="003A6452">
              <w:rPr>
                <w:rFonts w:ascii="Times New Roman" w:eastAsia="Times New Roman" w:hAnsi="Times New Roman" w:cs="Times New Roman"/>
                <w:b/>
                <w:bCs/>
                <w:iCs/>
                <w:color w:val="808080" w:themeColor="background1" w:themeShade="80"/>
                <w:sz w:val="16"/>
                <w:szCs w:val="16"/>
              </w:rPr>
              <w:t>4.1.</w:t>
            </w:r>
            <w:r w:rsidRPr="003A6452">
              <w:rPr>
                <w:rFonts w:ascii="Times New Roman" w:eastAsia="Times New Roman" w:hAnsi="Times New Roman" w:cs="Times New Roman"/>
                <w:b/>
                <w:bCs/>
                <w:iCs/>
                <w:color w:val="808080" w:themeColor="background1" w:themeShade="80"/>
              </w:rPr>
              <w:t xml:space="preserve"> </w:t>
            </w:r>
            <w:r w:rsidR="0094121A" w:rsidRPr="00B16C6F">
              <w:rPr>
                <w:rFonts w:ascii="Times New Roman" w:eastAsia="Times New Roman" w:hAnsi="Times New Roman" w:cs="Times New Roman"/>
                <w:b/>
                <w:bCs/>
                <w:iCs/>
              </w:rPr>
              <w:t>Размер вознаграждения</w:t>
            </w:r>
          </w:p>
        </w:tc>
        <w:tc>
          <w:tcPr>
            <w:tcW w:w="6740" w:type="dxa"/>
            <w:gridSpan w:val="3"/>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0367FBD4" w14:textId="490276DB" w:rsidR="00440587" w:rsidRDefault="00440587" w:rsidP="00C2519D">
            <w:pPr>
              <w:tabs>
                <w:tab w:val="left" w:pos="426"/>
                <w:tab w:val="left" w:pos="1098"/>
              </w:tabs>
              <w:spacing w:after="240" w:line="240" w:lineRule="auto"/>
              <w:jc w:val="both"/>
              <w:rPr>
                <w:rFonts w:ascii="Times New Roman" w:hAnsi="Times New Roman"/>
              </w:rPr>
            </w:pPr>
            <w:r>
              <w:rPr>
                <w:rFonts w:ascii="Times New Roman" w:hAnsi="Times New Roman"/>
              </w:rPr>
              <w:t xml:space="preserve">Размер лицензионного вознаграждения </w:t>
            </w:r>
            <w:r w:rsidRPr="00223B0D">
              <w:rPr>
                <w:rFonts w:ascii="Times New Roman" w:hAnsi="Times New Roman"/>
                <w:i/>
                <w:iCs/>
                <w:rPrChange w:id="25" w:author="Сидоренко Василий Витальевич" w:date="2024-11-22T11:48:00Z">
                  <w:rPr>
                    <w:rFonts w:ascii="Times New Roman" w:hAnsi="Times New Roman"/>
                  </w:rPr>
                </w:rPrChange>
              </w:rPr>
              <w:t xml:space="preserve">определяется </w:t>
            </w:r>
            <w:del w:id="26" w:author="Сидоренко Василий Витальевич" w:date="2024-11-22T11:48:00Z">
              <w:r w:rsidRPr="00223B0D" w:rsidDel="00223B0D">
                <w:rPr>
                  <w:rFonts w:ascii="Times New Roman" w:hAnsi="Times New Roman"/>
                  <w:i/>
                  <w:iCs/>
                  <w:rPrChange w:id="27" w:author="Сидоренко Василий Витальевич" w:date="2024-11-22T11:48:00Z">
                    <w:rPr>
                      <w:rFonts w:ascii="Times New Roman" w:hAnsi="Times New Roman"/>
                    </w:rPr>
                  </w:rPrChange>
                </w:rPr>
                <w:delText>в соответствии с тариф</w:delText>
              </w:r>
              <w:r w:rsidR="008B2BA4" w:rsidRPr="00223B0D" w:rsidDel="00223B0D">
                <w:rPr>
                  <w:rFonts w:ascii="Times New Roman" w:hAnsi="Times New Roman"/>
                  <w:i/>
                  <w:iCs/>
                  <w:rPrChange w:id="28" w:author="Сидоренко Василий Витальевич" w:date="2024-11-22T11:48:00Z">
                    <w:rPr>
                      <w:rFonts w:ascii="Times New Roman" w:hAnsi="Times New Roman"/>
                    </w:rPr>
                  </w:rPrChange>
                </w:rPr>
                <w:delText>ами</w:delText>
              </w:r>
              <w:r w:rsidRPr="00223B0D" w:rsidDel="00223B0D">
                <w:rPr>
                  <w:rFonts w:ascii="Times New Roman" w:hAnsi="Times New Roman"/>
                  <w:i/>
                  <w:iCs/>
                  <w:rPrChange w:id="29" w:author="Сидоренко Василий Витальевич" w:date="2024-11-22T11:48:00Z">
                    <w:rPr>
                      <w:rFonts w:ascii="Times New Roman" w:hAnsi="Times New Roman"/>
                    </w:rPr>
                  </w:rPrChange>
                </w:rPr>
                <w:delText xml:space="preserve"> Лицензиара</w:delText>
              </w:r>
            </w:del>
            <w:ins w:id="30" w:author="Сидоренко Василий Витальевич" w:date="2024-11-22T11:48:00Z">
              <w:r w:rsidR="00223B0D" w:rsidRPr="00223B0D">
                <w:rPr>
                  <w:rFonts w:ascii="Times New Roman" w:hAnsi="Times New Roman"/>
                  <w:i/>
                  <w:iCs/>
                  <w:rPrChange w:id="31" w:author="Сидоренко Василий Витальевич" w:date="2024-11-22T11:48:00Z">
                    <w:rPr>
                      <w:rFonts w:ascii="Times New Roman" w:hAnsi="Times New Roman"/>
                    </w:rPr>
                  </w:rPrChange>
                </w:rPr>
                <w:t>по итогам согласования Лицензиаром с Лицензиатом</w:t>
              </w:r>
            </w:ins>
            <w:r>
              <w:rPr>
                <w:rFonts w:ascii="Times New Roman" w:hAnsi="Times New Roman"/>
              </w:rPr>
              <w:t xml:space="preserve">, </w:t>
            </w:r>
            <w:del w:id="32" w:author="Сидоренко Василий Витальевич" w:date="2024-11-22T11:49:00Z">
              <w:r w:rsidDel="00223B0D">
                <w:rPr>
                  <w:rFonts w:ascii="Times New Roman" w:hAnsi="Times New Roman"/>
                </w:rPr>
                <w:delText xml:space="preserve">указанным </w:delText>
              </w:r>
            </w:del>
            <w:r>
              <w:rPr>
                <w:rFonts w:ascii="Times New Roman" w:hAnsi="Times New Roman"/>
              </w:rPr>
              <w:t>в Приложении №</w:t>
            </w:r>
            <w:r w:rsidR="008B2BA4">
              <w:rPr>
                <w:rFonts w:ascii="Times New Roman" w:hAnsi="Times New Roman"/>
              </w:rPr>
              <w:t>4.</w:t>
            </w:r>
          </w:p>
          <w:p w14:paraId="47F65CBB" w14:textId="6EBD6FC3" w:rsidR="007D58FD" w:rsidRPr="000C6C7E" w:rsidRDefault="00762C1D" w:rsidP="00C2519D">
            <w:pPr>
              <w:tabs>
                <w:tab w:val="left" w:pos="426"/>
                <w:tab w:val="left" w:pos="1098"/>
              </w:tabs>
              <w:spacing w:after="240" w:line="240" w:lineRule="auto"/>
              <w:jc w:val="both"/>
              <w:rPr>
                <w:rFonts w:ascii="Times New Roman" w:hAnsi="Times New Roman" w:cs="Times New Roman"/>
              </w:rPr>
            </w:pPr>
            <w:del w:id="33" w:author="Сидоренко Василий Витальевич" w:date="2024-11-22T11:49:00Z">
              <w:r w:rsidDel="00223B0D">
                <w:rPr>
                  <w:rFonts w:ascii="Times New Roman" w:hAnsi="Times New Roman"/>
                </w:rPr>
                <w:delText>Выбранный тарифный план и с</w:delText>
              </w:r>
            </w:del>
            <w:ins w:id="34" w:author="Сидоренко Василий Витальевич" w:date="2024-11-22T11:49:00Z">
              <w:r w:rsidR="00223B0D">
                <w:rPr>
                  <w:rFonts w:ascii="Times New Roman" w:hAnsi="Times New Roman"/>
                </w:rPr>
                <w:t>С</w:t>
              </w:r>
            </w:ins>
            <w:r>
              <w:rPr>
                <w:rFonts w:ascii="Times New Roman" w:hAnsi="Times New Roman"/>
              </w:rPr>
              <w:t>оответс</w:t>
            </w:r>
            <w:r w:rsidR="008B2BA4">
              <w:rPr>
                <w:rFonts w:ascii="Times New Roman" w:hAnsi="Times New Roman"/>
              </w:rPr>
              <w:t>т</w:t>
            </w:r>
            <w:r>
              <w:rPr>
                <w:rFonts w:ascii="Times New Roman" w:hAnsi="Times New Roman"/>
              </w:rPr>
              <w:t>вующий р</w:t>
            </w:r>
            <w:r w:rsidR="00F428A9" w:rsidRPr="00271086">
              <w:rPr>
                <w:rFonts w:ascii="Times New Roman" w:hAnsi="Times New Roman"/>
              </w:rPr>
              <w:t>азмер лицензионного вознаграждения устанавлива</w:t>
            </w:r>
            <w:r>
              <w:rPr>
                <w:rFonts w:ascii="Times New Roman" w:hAnsi="Times New Roman"/>
              </w:rPr>
              <w:t>ю</w:t>
            </w:r>
            <w:r w:rsidR="00F428A9" w:rsidRPr="00271086">
              <w:rPr>
                <w:rFonts w:ascii="Times New Roman" w:hAnsi="Times New Roman"/>
              </w:rPr>
              <w:t>тся в Спецификации</w:t>
            </w:r>
            <w:r w:rsidR="00F428A9">
              <w:rPr>
                <w:rFonts w:ascii="Times New Roman" w:hAnsi="Times New Roman"/>
              </w:rPr>
              <w:t xml:space="preserve">. </w:t>
            </w:r>
          </w:p>
        </w:tc>
      </w:tr>
      <w:tr w:rsidR="00A001A9" w14:paraId="1E78ADB7" w14:textId="77777777" w:rsidTr="0020142D">
        <w:trPr>
          <w:gridAfter w:val="1"/>
          <w:wAfter w:w="14" w:type="dxa"/>
        </w:trPr>
        <w:tc>
          <w:tcPr>
            <w:tcW w:w="2606" w:type="dxa"/>
            <w:gridSpan w:val="2"/>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6484CCCD" w14:textId="6E3438BB" w:rsidR="00A001A9" w:rsidRPr="00B16C6F" w:rsidRDefault="001306BA" w:rsidP="00B21B59">
            <w:pPr>
              <w:spacing w:after="0" w:line="240" w:lineRule="auto"/>
              <w:rPr>
                <w:rFonts w:ascii="Times New Roman" w:eastAsia="Times New Roman" w:hAnsi="Times New Roman" w:cs="Times New Roman"/>
                <w:b/>
                <w:bCs/>
                <w:iCs/>
              </w:rPr>
            </w:pPr>
            <w:r w:rsidRPr="003A6452">
              <w:rPr>
                <w:rFonts w:ascii="Times New Roman" w:eastAsia="Times New Roman" w:hAnsi="Times New Roman" w:cs="Times New Roman"/>
                <w:b/>
                <w:bCs/>
                <w:iCs/>
                <w:color w:val="808080" w:themeColor="background1" w:themeShade="80"/>
                <w:sz w:val="16"/>
                <w:szCs w:val="16"/>
              </w:rPr>
              <w:t>4.</w:t>
            </w:r>
            <w:proofErr w:type="gramStart"/>
            <w:r w:rsidRPr="003A6452">
              <w:rPr>
                <w:rFonts w:ascii="Times New Roman" w:eastAsia="Times New Roman" w:hAnsi="Times New Roman" w:cs="Times New Roman"/>
                <w:b/>
                <w:bCs/>
                <w:iCs/>
                <w:color w:val="808080" w:themeColor="background1" w:themeShade="80"/>
                <w:sz w:val="16"/>
                <w:szCs w:val="16"/>
              </w:rPr>
              <w:t>2.</w:t>
            </w:r>
            <w:r w:rsidR="008E39B9">
              <w:rPr>
                <w:rFonts w:ascii="Times New Roman" w:eastAsia="Times New Roman" w:hAnsi="Times New Roman" w:cs="Times New Roman"/>
                <w:b/>
                <w:bCs/>
                <w:iCs/>
              </w:rPr>
              <w:t>Порядок</w:t>
            </w:r>
            <w:proofErr w:type="gramEnd"/>
            <w:r w:rsidR="008E39B9">
              <w:rPr>
                <w:rFonts w:ascii="Times New Roman" w:eastAsia="Times New Roman" w:hAnsi="Times New Roman" w:cs="Times New Roman"/>
                <w:b/>
                <w:bCs/>
                <w:iCs/>
              </w:rPr>
              <w:t xml:space="preserve"> оплаты</w:t>
            </w:r>
          </w:p>
        </w:tc>
        <w:tc>
          <w:tcPr>
            <w:tcW w:w="6740" w:type="dxa"/>
            <w:gridSpan w:val="3"/>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6B79886F" w14:textId="337B4560" w:rsidR="00F428A9" w:rsidRPr="005628F6" w:rsidRDefault="005628F6" w:rsidP="00C2519D">
            <w:pPr>
              <w:tabs>
                <w:tab w:val="left" w:pos="1005"/>
              </w:tabs>
              <w:spacing w:line="240" w:lineRule="auto"/>
              <w:jc w:val="both"/>
              <w:rPr>
                <w:rFonts w:ascii="Times New Roman" w:eastAsia="Times New Roman" w:hAnsi="Times New Roman" w:cs="Times New Roman"/>
              </w:rPr>
            </w:pPr>
            <w:r w:rsidRPr="005628F6">
              <w:rPr>
                <w:rFonts w:ascii="Times New Roman" w:hAnsi="Times New Roman" w:cs="Times New Roman"/>
                <w:color w:val="000000"/>
              </w:rPr>
              <w:t xml:space="preserve">Оплата лицензионного вознаграждения осуществляется ежемесячными платежами в течение срока действия лицензии на основании счета не позднее 10 рабочих дней с даты </w:t>
            </w:r>
            <w:r w:rsidR="009B574E">
              <w:rPr>
                <w:rFonts w:ascii="Times New Roman" w:hAnsi="Times New Roman" w:cs="Times New Roman"/>
                <w:color w:val="000000"/>
              </w:rPr>
              <w:t>его выставления</w:t>
            </w:r>
            <w:r w:rsidRPr="005628F6">
              <w:rPr>
                <w:rFonts w:ascii="Times New Roman" w:hAnsi="Times New Roman" w:cs="Times New Roman"/>
                <w:color w:val="000000"/>
              </w:rPr>
              <w:t xml:space="preserve"> путем перечисления денежных средств на расчетный счет Лицензиара. </w:t>
            </w:r>
          </w:p>
          <w:p w14:paraId="55B1BBA6" w14:textId="10D64294" w:rsidR="00A001A9" w:rsidRPr="008846B4" w:rsidRDefault="00F428A9" w:rsidP="00C2519D">
            <w:pPr>
              <w:tabs>
                <w:tab w:val="left" w:pos="1005"/>
              </w:tabs>
              <w:spacing w:line="240" w:lineRule="auto"/>
              <w:jc w:val="both"/>
              <w:rPr>
                <w:rFonts w:ascii="Times New Roman" w:hAnsi="Times New Roman" w:cs="Times New Roman"/>
                <w:color w:val="080505"/>
              </w:rPr>
            </w:pPr>
            <w:r w:rsidRPr="00A63066">
              <w:rPr>
                <w:rFonts w:ascii="Times New Roman" w:hAnsi="Times New Roman"/>
                <w:color w:val="000000"/>
                <w:u w:color="000000"/>
              </w:rPr>
              <w:t>Датой платежа считается дата зачисления</w:t>
            </w:r>
            <w:r>
              <w:rPr>
                <w:rFonts w:ascii="Times New Roman" w:hAnsi="Times New Roman"/>
                <w:color w:val="000000"/>
                <w:u w:color="000000"/>
              </w:rPr>
              <w:t xml:space="preserve"> денежных средств на расчетный счет Лицензиара.</w:t>
            </w:r>
          </w:p>
        </w:tc>
      </w:tr>
      <w:tr w:rsidR="00B81F17" w14:paraId="3251A98F" w14:textId="77777777" w:rsidTr="0020142D">
        <w:trPr>
          <w:gridAfter w:val="1"/>
          <w:wAfter w:w="14" w:type="dxa"/>
        </w:trPr>
        <w:tc>
          <w:tcPr>
            <w:tcW w:w="9346" w:type="dxa"/>
            <w:gridSpan w:val="5"/>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2175768C" w14:textId="1B901791" w:rsidR="00B81F17" w:rsidRPr="00F95C78" w:rsidRDefault="001306BA" w:rsidP="00C2519D">
            <w:pPr>
              <w:tabs>
                <w:tab w:val="left" w:pos="1070"/>
              </w:tabs>
              <w:spacing w:line="240" w:lineRule="auto"/>
              <w:rPr>
                <w:rFonts w:ascii="Times New Roman" w:hAnsi="Times New Roman" w:cs="Times New Roman"/>
                <w:color w:val="080505"/>
              </w:rPr>
            </w:pPr>
            <w:r w:rsidRPr="00E44DCF">
              <w:rPr>
                <w:rFonts w:ascii="Times New Roman" w:hAnsi="Times New Roman" w:cs="Times New Roman"/>
                <w:b/>
                <w:bCs/>
                <w:color w:val="808080" w:themeColor="background1" w:themeShade="80"/>
                <w:sz w:val="16"/>
                <w:szCs w:val="16"/>
              </w:rPr>
              <w:t>4.</w:t>
            </w:r>
            <w:r w:rsidR="00DB51D5" w:rsidRPr="00E44DCF">
              <w:rPr>
                <w:rFonts w:ascii="Times New Roman" w:hAnsi="Times New Roman" w:cs="Times New Roman"/>
                <w:b/>
                <w:bCs/>
                <w:color w:val="808080" w:themeColor="background1" w:themeShade="80"/>
                <w:sz w:val="16"/>
                <w:szCs w:val="16"/>
              </w:rPr>
              <w:t>3</w:t>
            </w:r>
            <w:r w:rsidRPr="00E44DCF">
              <w:rPr>
                <w:rFonts w:ascii="Times New Roman" w:hAnsi="Times New Roman" w:cs="Times New Roman"/>
                <w:b/>
                <w:bCs/>
                <w:color w:val="808080" w:themeColor="background1" w:themeShade="80"/>
                <w:sz w:val="16"/>
                <w:szCs w:val="16"/>
              </w:rPr>
              <w:t>.</w:t>
            </w:r>
            <w:r w:rsidRPr="003A6452">
              <w:rPr>
                <w:rFonts w:ascii="Times New Roman" w:hAnsi="Times New Roman" w:cs="Times New Roman"/>
                <w:color w:val="808080" w:themeColor="background1" w:themeShade="80"/>
              </w:rPr>
              <w:t xml:space="preserve"> </w:t>
            </w:r>
            <w:r w:rsidR="00B81F17" w:rsidRPr="00414F89">
              <w:rPr>
                <w:rFonts w:ascii="Times New Roman" w:hAnsi="Times New Roman" w:cs="Times New Roman"/>
                <w:color w:val="080505"/>
              </w:rPr>
              <w:t>К</w:t>
            </w:r>
            <w:r w:rsidR="00B81F17" w:rsidRPr="00414F89">
              <w:rPr>
                <w:rFonts w:ascii="Times New Roman" w:hAnsi="Times New Roman" w:cs="Times New Roman"/>
                <w:color w:val="080505"/>
                <w:spacing w:val="46"/>
              </w:rPr>
              <w:t xml:space="preserve"> </w:t>
            </w:r>
            <w:r w:rsidR="00B81F17" w:rsidRPr="00414F89">
              <w:rPr>
                <w:rFonts w:ascii="Times New Roman" w:hAnsi="Times New Roman" w:cs="Times New Roman"/>
                <w:color w:val="080505"/>
              </w:rPr>
              <w:t>отношениям</w:t>
            </w:r>
            <w:r w:rsidR="00B81F17" w:rsidRPr="00414F89">
              <w:rPr>
                <w:rFonts w:ascii="Times New Roman" w:hAnsi="Times New Roman" w:cs="Times New Roman"/>
                <w:color w:val="080505"/>
                <w:spacing w:val="46"/>
              </w:rPr>
              <w:t xml:space="preserve"> </w:t>
            </w:r>
            <w:r w:rsidR="00B81F17" w:rsidRPr="00414F89">
              <w:rPr>
                <w:rFonts w:ascii="Times New Roman" w:hAnsi="Times New Roman" w:cs="Times New Roman"/>
                <w:color w:val="080505"/>
              </w:rPr>
              <w:t>Сторон</w:t>
            </w:r>
            <w:r w:rsidR="00B81F17" w:rsidRPr="00414F89">
              <w:rPr>
                <w:rFonts w:ascii="Times New Roman" w:hAnsi="Times New Roman" w:cs="Times New Roman"/>
                <w:color w:val="211C1C"/>
              </w:rPr>
              <w:t>,</w:t>
            </w:r>
            <w:r w:rsidR="00B81F17" w:rsidRPr="00414F89">
              <w:rPr>
                <w:rFonts w:ascii="Times New Roman" w:hAnsi="Times New Roman" w:cs="Times New Roman"/>
                <w:color w:val="211C1C"/>
                <w:spacing w:val="35"/>
              </w:rPr>
              <w:t xml:space="preserve"> </w:t>
            </w:r>
            <w:r w:rsidR="00B81F17" w:rsidRPr="00414F89">
              <w:rPr>
                <w:rFonts w:ascii="Times New Roman" w:hAnsi="Times New Roman" w:cs="Times New Roman"/>
                <w:color w:val="080505"/>
              </w:rPr>
              <w:t>возникшим</w:t>
            </w:r>
            <w:r w:rsidR="00B81F17" w:rsidRPr="00414F89">
              <w:rPr>
                <w:rFonts w:ascii="Times New Roman" w:hAnsi="Times New Roman" w:cs="Times New Roman"/>
                <w:color w:val="080505"/>
                <w:spacing w:val="52"/>
              </w:rPr>
              <w:t xml:space="preserve"> </w:t>
            </w:r>
            <w:r w:rsidR="00B81F17" w:rsidRPr="00414F89">
              <w:rPr>
                <w:rFonts w:ascii="Times New Roman" w:hAnsi="Times New Roman" w:cs="Times New Roman"/>
                <w:color w:val="080505"/>
              </w:rPr>
              <w:t>из</w:t>
            </w:r>
            <w:r w:rsidR="00B81F17" w:rsidRPr="00414F89">
              <w:rPr>
                <w:rFonts w:ascii="Times New Roman" w:hAnsi="Times New Roman" w:cs="Times New Roman"/>
                <w:color w:val="080505"/>
                <w:spacing w:val="34"/>
              </w:rPr>
              <w:t xml:space="preserve"> </w:t>
            </w:r>
            <w:r w:rsidR="00B81F17" w:rsidRPr="00414F89">
              <w:rPr>
                <w:rFonts w:ascii="Times New Roman" w:hAnsi="Times New Roman" w:cs="Times New Roman"/>
                <w:color w:val="080505"/>
              </w:rPr>
              <w:t>настоящего</w:t>
            </w:r>
            <w:r w:rsidR="00B81F17" w:rsidRPr="00414F89">
              <w:rPr>
                <w:rFonts w:ascii="Times New Roman" w:hAnsi="Times New Roman" w:cs="Times New Roman"/>
                <w:color w:val="080505"/>
                <w:spacing w:val="50"/>
              </w:rPr>
              <w:t xml:space="preserve"> </w:t>
            </w:r>
            <w:r w:rsidR="00B81F17" w:rsidRPr="00414F89">
              <w:rPr>
                <w:rFonts w:ascii="Times New Roman" w:hAnsi="Times New Roman" w:cs="Times New Roman"/>
                <w:color w:val="080505"/>
              </w:rPr>
              <w:t>До</w:t>
            </w:r>
            <w:r w:rsidR="00B81F17" w:rsidRPr="00414F89">
              <w:rPr>
                <w:rFonts w:ascii="Times New Roman" w:hAnsi="Times New Roman" w:cs="Times New Roman"/>
                <w:color w:val="211C1C"/>
              </w:rPr>
              <w:t>г</w:t>
            </w:r>
            <w:r w:rsidR="00B81F17" w:rsidRPr="00414F89">
              <w:rPr>
                <w:rFonts w:ascii="Times New Roman" w:hAnsi="Times New Roman" w:cs="Times New Roman"/>
                <w:color w:val="080505"/>
              </w:rPr>
              <w:t>овора</w:t>
            </w:r>
            <w:r w:rsidR="00B81F17" w:rsidRPr="00414F89">
              <w:rPr>
                <w:rFonts w:ascii="Times New Roman" w:hAnsi="Times New Roman" w:cs="Times New Roman"/>
                <w:color w:val="3D3634"/>
              </w:rPr>
              <w:t>,</w:t>
            </w:r>
            <w:r w:rsidR="00B81F17" w:rsidRPr="00414F89">
              <w:rPr>
                <w:rFonts w:ascii="Times New Roman" w:hAnsi="Times New Roman" w:cs="Times New Roman"/>
                <w:color w:val="3D3634"/>
                <w:spacing w:val="37"/>
              </w:rPr>
              <w:t xml:space="preserve"> </w:t>
            </w:r>
            <w:r w:rsidR="00B81F17" w:rsidRPr="00414F89">
              <w:rPr>
                <w:rFonts w:ascii="Times New Roman" w:hAnsi="Times New Roman" w:cs="Times New Roman"/>
                <w:color w:val="080505"/>
              </w:rPr>
              <w:t>положения</w:t>
            </w:r>
            <w:r w:rsidR="00B81F17" w:rsidRPr="00414F89">
              <w:rPr>
                <w:rFonts w:ascii="Times New Roman" w:hAnsi="Times New Roman" w:cs="Times New Roman"/>
                <w:color w:val="080505"/>
                <w:spacing w:val="41"/>
              </w:rPr>
              <w:t xml:space="preserve"> </w:t>
            </w:r>
            <w:r w:rsidR="00B81F17" w:rsidRPr="00414F89">
              <w:rPr>
                <w:rFonts w:ascii="Times New Roman" w:hAnsi="Times New Roman" w:cs="Times New Roman"/>
                <w:color w:val="080505"/>
              </w:rPr>
              <w:t>Главы</w:t>
            </w:r>
            <w:r w:rsidR="00B81F17" w:rsidRPr="00414F89">
              <w:rPr>
                <w:rFonts w:ascii="Times New Roman" w:hAnsi="Times New Roman" w:cs="Times New Roman"/>
                <w:color w:val="080505"/>
                <w:spacing w:val="36"/>
              </w:rPr>
              <w:t xml:space="preserve"> </w:t>
            </w:r>
            <w:r w:rsidR="00B81F17" w:rsidRPr="00414F89">
              <w:rPr>
                <w:rFonts w:ascii="Times New Roman" w:hAnsi="Times New Roman" w:cs="Times New Roman"/>
                <w:color w:val="080505"/>
              </w:rPr>
              <w:t>42</w:t>
            </w:r>
            <w:r w:rsidR="00B81F17" w:rsidRPr="00414F89">
              <w:rPr>
                <w:rFonts w:ascii="Times New Roman" w:hAnsi="Times New Roman" w:cs="Times New Roman"/>
                <w:color w:val="080505"/>
                <w:spacing w:val="36"/>
              </w:rPr>
              <w:t xml:space="preserve"> </w:t>
            </w:r>
            <w:r w:rsidR="00B81F17" w:rsidRPr="00414F89">
              <w:rPr>
                <w:rFonts w:ascii="Times New Roman" w:hAnsi="Times New Roman" w:cs="Times New Roman"/>
                <w:color w:val="080505"/>
              </w:rPr>
              <w:t>ГК</w:t>
            </w:r>
            <w:r w:rsidR="00B81F17" w:rsidRPr="00414F89">
              <w:rPr>
                <w:rFonts w:ascii="Times New Roman" w:hAnsi="Times New Roman" w:cs="Times New Roman"/>
                <w:color w:val="080505"/>
                <w:spacing w:val="39"/>
              </w:rPr>
              <w:t xml:space="preserve"> </w:t>
            </w:r>
            <w:r w:rsidR="00B81F17" w:rsidRPr="00414F89">
              <w:rPr>
                <w:rFonts w:ascii="Times New Roman" w:hAnsi="Times New Roman" w:cs="Times New Roman"/>
                <w:color w:val="080505"/>
              </w:rPr>
              <w:t>РФ</w:t>
            </w:r>
            <w:r w:rsidR="00B81F17" w:rsidRPr="00414F89">
              <w:rPr>
                <w:rFonts w:ascii="Times New Roman" w:hAnsi="Times New Roman" w:cs="Times New Roman"/>
                <w:color w:val="080505"/>
                <w:spacing w:val="32"/>
              </w:rPr>
              <w:t xml:space="preserve"> </w:t>
            </w:r>
            <w:r w:rsidR="00B81F17" w:rsidRPr="00414F89">
              <w:rPr>
                <w:rFonts w:ascii="Times New Roman" w:hAnsi="Times New Roman" w:cs="Times New Roman"/>
                <w:color w:val="080505"/>
              </w:rPr>
              <w:t>не</w:t>
            </w:r>
            <w:r w:rsidR="005B06B8">
              <w:rPr>
                <w:rFonts w:ascii="Times New Roman" w:hAnsi="Times New Roman" w:cs="Times New Roman"/>
                <w:color w:val="080505"/>
              </w:rPr>
              <w:t xml:space="preserve"> </w:t>
            </w:r>
            <w:r w:rsidR="00B81F17" w:rsidRPr="00414F89">
              <w:rPr>
                <w:rFonts w:ascii="Times New Roman" w:hAnsi="Times New Roman" w:cs="Times New Roman"/>
                <w:color w:val="080505"/>
                <w:spacing w:val="-55"/>
              </w:rPr>
              <w:t xml:space="preserve"> </w:t>
            </w:r>
            <w:r w:rsidR="005B06B8">
              <w:rPr>
                <w:rFonts w:ascii="Times New Roman" w:hAnsi="Times New Roman" w:cs="Times New Roman"/>
                <w:color w:val="080505"/>
                <w:spacing w:val="-55"/>
              </w:rPr>
              <w:t xml:space="preserve">  </w:t>
            </w:r>
            <w:r w:rsidR="00B81F17" w:rsidRPr="00414F89">
              <w:rPr>
                <w:rFonts w:ascii="Times New Roman" w:hAnsi="Times New Roman" w:cs="Times New Roman"/>
                <w:color w:val="080505"/>
              </w:rPr>
              <w:t>применяются</w:t>
            </w:r>
            <w:r w:rsidR="00B81F17" w:rsidRPr="00414F89">
              <w:rPr>
                <w:rFonts w:ascii="Times New Roman" w:hAnsi="Times New Roman" w:cs="Times New Roman"/>
                <w:color w:val="676260"/>
              </w:rPr>
              <w:t>.</w:t>
            </w:r>
          </w:p>
        </w:tc>
      </w:tr>
      <w:tr w:rsidR="00B559AD" w14:paraId="32077887" w14:textId="77777777" w:rsidTr="0020142D">
        <w:trPr>
          <w:gridAfter w:val="1"/>
          <w:wAfter w:w="14" w:type="dxa"/>
          <w:trHeight w:val="585"/>
        </w:trPr>
        <w:tc>
          <w:tcPr>
            <w:tcW w:w="9346" w:type="dxa"/>
            <w:gridSpan w:val="5"/>
            <w:tcBorders>
              <w:top w:val="single" w:sz="8" w:space="0" w:color="FFFFFF"/>
              <w:left w:val="single" w:sz="8" w:space="0" w:color="FFFFFF"/>
              <w:bottom w:val="single" w:sz="8" w:space="0" w:color="FFFFFF"/>
              <w:right w:val="single" w:sz="8" w:space="0" w:color="FFFFFF"/>
            </w:tcBorders>
            <w:shd w:val="clear" w:color="auto" w:fill="FDE9D9" w:themeFill="accent6" w:themeFillTint="33"/>
            <w:tcMar>
              <w:top w:w="100" w:type="dxa"/>
              <w:left w:w="100" w:type="dxa"/>
              <w:bottom w:w="100" w:type="dxa"/>
              <w:right w:w="100" w:type="dxa"/>
            </w:tcMar>
          </w:tcPr>
          <w:p w14:paraId="3FE79337" w14:textId="268681A1" w:rsidR="00B559AD" w:rsidRPr="00FF725C" w:rsidRDefault="00B559AD" w:rsidP="006F2278">
            <w:pPr>
              <w:pStyle w:val="4"/>
              <w:keepNext w:val="0"/>
              <w:keepLines w:val="0"/>
              <w:widowControl w:val="0"/>
              <w:numPr>
                <w:ilvl w:val="0"/>
                <w:numId w:val="1"/>
              </w:numPr>
              <w:tabs>
                <w:tab w:val="left" w:pos="426"/>
              </w:tabs>
              <w:autoSpaceDE w:val="0"/>
              <w:autoSpaceDN w:val="0"/>
              <w:spacing w:before="0" w:after="0" w:line="240" w:lineRule="auto"/>
              <w:jc w:val="center"/>
              <w:rPr>
                <w:rFonts w:ascii="Times New Roman" w:hAnsi="Times New Roman" w:cs="Times New Roman"/>
                <w:i/>
                <w:color w:val="080505"/>
                <w:kern w:val="2"/>
              </w:rPr>
            </w:pPr>
            <w:r w:rsidRPr="00ED03C4">
              <w:rPr>
                <w:rFonts w:ascii="Times New Roman" w:hAnsi="Times New Roman" w:cs="Times New Roman"/>
                <w:color w:val="080505"/>
                <w:kern w:val="2"/>
              </w:rPr>
              <w:lastRenderedPageBreak/>
              <w:t>Ответственность</w:t>
            </w:r>
            <w:r w:rsidR="008846B4">
              <w:rPr>
                <w:rFonts w:ascii="Times New Roman" w:hAnsi="Times New Roman" w:cs="Times New Roman"/>
                <w:color w:val="080505"/>
                <w:kern w:val="2"/>
              </w:rPr>
              <w:t>, гарантии и заверения</w:t>
            </w:r>
            <w:r w:rsidR="009B3D14">
              <w:rPr>
                <w:rFonts w:ascii="Times New Roman" w:hAnsi="Times New Roman" w:cs="Times New Roman"/>
                <w:color w:val="080505"/>
                <w:kern w:val="2"/>
              </w:rPr>
              <w:t>, обязательства по возмещению потерь</w:t>
            </w:r>
            <w:r w:rsidR="008846B4">
              <w:rPr>
                <w:rFonts w:ascii="Times New Roman" w:hAnsi="Times New Roman" w:cs="Times New Roman"/>
                <w:color w:val="080505"/>
                <w:kern w:val="2"/>
              </w:rPr>
              <w:t xml:space="preserve"> </w:t>
            </w:r>
          </w:p>
        </w:tc>
      </w:tr>
      <w:tr w:rsidR="00B559AD" w14:paraId="729CA15A" w14:textId="77777777" w:rsidTr="0020142D">
        <w:trPr>
          <w:gridAfter w:val="1"/>
          <w:wAfter w:w="14" w:type="dxa"/>
          <w:trHeight w:val="1230"/>
        </w:trPr>
        <w:tc>
          <w:tcPr>
            <w:tcW w:w="2606" w:type="dxa"/>
            <w:gridSpan w:val="2"/>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757274AB" w14:textId="12961A3D" w:rsidR="00B559AD" w:rsidRPr="00B16C6F" w:rsidRDefault="001306BA" w:rsidP="00B21B59">
            <w:pPr>
              <w:spacing w:after="0" w:line="240" w:lineRule="auto"/>
              <w:rPr>
                <w:rFonts w:ascii="Times New Roman" w:eastAsia="Times New Roman" w:hAnsi="Times New Roman" w:cs="Times New Roman"/>
                <w:b/>
                <w:bCs/>
                <w:iCs/>
              </w:rPr>
            </w:pPr>
            <w:r w:rsidRPr="003A6452">
              <w:rPr>
                <w:rFonts w:ascii="Times New Roman" w:eastAsia="Times New Roman" w:hAnsi="Times New Roman" w:cs="Times New Roman"/>
                <w:b/>
                <w:bCs/>
                <w:iCs/>
                <w:color w:val="808080" w:themeColor="background1" w:themeShade="80"/>
                <w:sz w:val="16"/>
                <w:szCs w:val="16"/>
              </w:rPr>
              <w:t>5.</w:t>
            </w:r>
            <w:proofErr w:type="gramStart"/>
            <w:r w:rsidRPr="003A6452">
              <w:rPr>
                <w:rFonts w:ascii="Times New Roman" w:eastAsia="Times New Roman" w:hAnsi="Times New Roman" w:cs="Times New Roman"/>
                <w:b/>
                <w:bCs/>
                <w:iCs/>
                <w:color w:val="808080" w:themeColor="background1" w:themeShade="80"/>
                <w:sz w:val="16"/>
                <w:szCs w:val="16"/>
              </w:rPr>
              <w:t>1.</w:t>
            </w:r>
            <w:r w:rsidR="00B7264A">
              <w:rPr>
                <w:rFonts w:ascii="Times New Roman" w:eastAsia="Times New Roman" w:hAnsi="Times New Roman" w:cs="Times New Roman"/>
                <w:b/>
                <w:bCs/>
                <w:iCs/>
              </w:rPr>
              <w:t>Ответственность</w:t>
            </w:r>
            <w:proofErr w:type="gramEnd"/>
            <w:r w:rsidR="00B7264A">
              <w:rPr>
                <w:rFonts w:ascii="Times New Roman" w:eastAsia="Times New Roman" w:hAnsi="Times New Roman" w:cs="Times New Roman"/>
                <w:b/>
                <w:bCs/>
                <w:iCs/>
              </w:rPr>
              <w:t xml:space="preserve"> Лицензиара</w:t>
            </w:r>
          </w:p>
        </w:tc>
        <w:tc>
          <w:tcPr>
            <w:tcW w:w="6740" w:type="dxa"/>
            <w:gridSpan w:val="3"/>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685175DF" w14:textId="5E9AC23F" w:rsidR="00C31A88" w:rsidRPr="009F2B25" w:rsidRDefault="00C31A88" w:rsidP="00C2519D">
            <w:pPr>
              <w:spacing w:after="120" w:line="240" w:lineRule="auto"/>
              <w:jc w:val="both"/>
              <w:rPr>
                <w:rFonts w:ascii="Times New Roman" w:hAnsi="Times New Roman" w:cs="Times New Roman"/>
              </w:rPr>
            </w:pPr>
            <w:r w:rsidRPr="009F2B25">
              <w:rPr>
                <w:rFonts w:ascii="Times New Roman" w:hAnsi="Times New Roman" w:cs="Times New Roman"/>
              </w:rPr>
              <w:t>ПО предоставляется по принципу «</w:t>
            </w:r>
            <w:r w:rsidRPr="009F2B25">
              <w:rPr>
                <w:rFonts w:ascii="Times New Roman" w:hAnsi="Times New Roman" w:cs="Times New Roman"/>
                <w:lang w:val="en-US"/>
              </w:rPr>
              <w:t>as</w:t>
            </w:r>
            <w:r w:rsidRPr="009F2B25">
              <w:rPr>
                <w:rFonts w:ascii="Times New Roman" w:hAnsi="Times New Roman" w:cs="Times New Roman"/>
              </w:rPr>
              <w:t xml:space="preserve"> </w:t>
            </w:r>
            <w:r w:rsidRPr="009F2B25">
              <w:rPr>
                <w:rFonts w:ascii="Times New Roman" w:hAnsi="Times New Roman" w:cs="Times New Roman"/>
                <w:lang w:val="en-US"/>
              </w:rPr>
              <w:t>is</w:t>
            </w:r>
            <w:r w:rsidRPr="009F2B25">
              <w:rPr>
                <w:rFonts w:ascii="Times New Roman" w:hAnsi="Times New Roman" w:cs="Times New Roman"/>
              </w:rPr>
              <w:t>» и Лицензиар не гарантирует, что все его функциональные возможности будут отвечать ожиданиям Лицензиата и могут быть применимы для конкретной цели.</w:t>
            </w:r>
          </w:p>
          <w:p w14:paraId="7309959F" w14:textId="77777777" w:rsidR="00A43E75" w:rsidRDefault="00F428A9" w:rsidP="00A43E75">
            <w:pPr>
              <w:shd w:val="clear" w:color="auto" w:fill="FFFFFF"/>
              <w:spacing w:after="0" w:line="240" w:lineRule="auto"/>
              <w:jc w:val="both"/>
              <w:rPr>
                <w:rFonts w:ascii="Times New Roman" w:hAnsi="Times New Roman"/>
              </w:rPr>
            </w:pPr>
            <w:r>
              <w:rPr>
                <w:rFonts w:ascii="Times New Roman" w:hAnsi="Times New Roman"/>
              </w:rPr>
              <w:t xml:space="preserve">В связи с использованием компьютерного и иного оборудования, каналов связи и (или) программ для ЭВМ, принадлежащих третьим лицам, Лицензиар не несет ответственность за любые задержки, прерывания, прямой ущерб или упущенную выгоду, потери, происходящие из-за дефектов в любом электронном или механическом оборудовании и (или) программах для ЭВМ, либо вследствие иных объективных технологических причин, а также в результате действий или бездействий третьих лиц, проблем при передаче данных, соединении, или перебоев в электропитании. </w:t>
            </w:r>
          </w:p>
          <w:p w14:paraId="7CBC784F" w14:textId="77777777" w:rsidR="00A43E75" w:rsidRDefault="00A43E75" w:rsidP="00A43E75">
            <w:pPr>
              <w:shd w:val="clear" w:color="auto" w:fill="FFFFFF"/>
              <w:spacing w:after="0" w:line="240" w:lineRule="auto"/>
              <w:jc w:val="both"/>
              <w:rPr>
                <w:rFonts w:ascii="Times New Roman" w:hAnsi="Times New Roman"/>
              </w:rPr>
            </w:pPr>
          </w:p>
          <w:p w14:paraId="42F2AB26" w14:textId="4D66B406" w:rsidR="00D91F9F" w:rsidRPr="005B06B8" w:rsidRDefault="00D91F9F" w:rsidP="00A43E75">
            <w:pPr>
              <w:shd w:val="clear" w:color="auto" w:fill="FFFFFF"/>
              <w:spacing w:after="0" w:line="240" w:lineRule="auto"/>
              <w:jc w:val="both"/>
              <w:rPr>
                <w:rFonts w:ascii="Times New Roman" w:hAnsi="Times New Roman" w:cs="Times New Roman"/>
                <w:color w:val="000000" w:themeColor="text1"/>
              </w:rPr>
            </w:pPr>
            <w:r w:rsidRPr="005B06B8">
              <w:rPr>
                <w:rFonts w:ascii="Times New Roman" w:hAnsi="Times New Roman" w:cs="Times New Roman"/>
              </w:rPr>
              <w:t xml:space="preserve">Лицензиар не несет ответственности за </w:t>
            </w:r>
            <w:r w:rsidR="007B779D" w:rsidRPr="005B06B8">
              <w:rPr>
                <w:rFonts w:ascii="Times New Roman" w:hAnsi="Times New Roman" w:cs="Times New Roman"/>
              </w:rPr>
              <w:t xml:space="preserve">любые </w:t>
            </w:r>
            <w:r w:rsidRPr="005B06B8">
              <w:rPr>
                <w:rFonts w:ascii="Times New Roman" w:hAnsi="Times New Roman" w:cs="Times New Roman"/>
              </w:rPr>
              <w:t xml:space="preserve">действия </w:t>
            </w:r>
            <w:r w:rsidR="00A95CA0">
              <w:rPr>
                <w:rFonts w:ascii="Times New Roman" w:hAnsi="Times New Roman" w:cs="Times New Roman"/>
              </w:rPr>
              <w:t>Сторонних п</w:t>
            </w:r>
            <w:r w:rsidRPr="005B06B8">
              <w:rPr>
                <w:rFonts w:ascii="Times New Roman" w:hAnsi="Times New Roman" w:cs="Times New Roman"/>
              </w:rPr>
              <w:t>ользователей, использующих ПО на основании простой (неисключительной) лицензии</w:t>
            </w:r>
            <w:r w:rsidR="007B779D" w:rsidRPr="005B06B8">
              <w:rPr>
                <w:rFonts w:ascii="Times New Roman" w:hAnsi="Times New Roman" w:cs="Times New Roman"/>
              </w:rPr>
              <w:t xml:space="preserve"> путем присоединения</w:t>
            </w:r>
            <w:r w:rsidRPr="005B06B8">
              <w:rPr>
                <w:rFonts w:ascii="Times New Roman" w:hAnsi="Times New Roman" w:cs="Times New Roman"/>
              </w:rPr>
              <w:t xml:space="preserve"> в соответствии со ст. 428 ГК РФ к Пользовательскому соглашению, размещенному по адресу </w:t>
            </w:r>
            <w:del w:id="35" w:author="Сидоренко Василий Витальевич" w:date="2024-11-22T11:26:00Z">
              <w:r w:rsidR="00223B0D" w:rsidDel="00030F8B">
                <w:fldChar w:fldCharType="begin"/>
              </w:r>
              <w:r w:rsidR="00223B0D" w:rsidDel="00030F8B">
                <w:delInstrText xml:space="preserve"> HYPERLINK "https://partner.strana.com/" </w:delInstrText>
              </w:r>
              <w:r w:rsidR="00223B0D" w:rsidDel="00030F8B">
                <w:fldChar w:fldCharType="separate"/>
              </w:r>
              <w:r w:rsidRPr="005B06B8" w:rsidDel="00030F8B">
                <w:rPr>
                  <w:rStyle w:val="a8"/>
                  <w:rFonts w:ascii="Times New Roman" w:hAnsi="Times New Roman" w:cs="Times New Roman"/>
                </w:rPr>
                <w:delText>https://partner.strana.com/</w:delText>
              </w:r>
              <w:r w:rsidR="00223B0D" w:rsidDel="00030F8B">
                <w:rPr>
                  <w:rStyle w:val="a8"/>
                  <w:rFonts w:ascii="Times New Roman" w:hAnsi="Times New Roman" w:cs="Times New Roman"/>
                </w:rPr>
                <w:fldChar w:fldCharType="end"/>
              </w:r>
            </w:del>
            <w:ins w:id="36" w:author="Сидоренко Василий Витальевич" w:date="2024-11-22T11:26:00Z">
              <w:r w:rsidR="00030F8B" w:rsidRPr="00030F8B">
                <w:rPr>
                  <w:rFonts w:ascii="Times New Roman" w:hAnsi="Times New Roman" w:cs="Times New Roman"/>
                  <w:rPrChange w:id="37" w:author="Сидоренко Василий Витальевич" w:date="2024-11-22T11:26:00Z">
                    <w:rPr>
                      <w:rStyle w:val="a8"/>
                      <w:rFonts w:ascii="Times New Roman" w:hAnsi="Times New Roman" w:cs="Times New Roman"/>
                    </w:rPr>
                  </w:rPrChange>
                </w:rPr>
                <w:t>_________________________________________</w:t>
              </w:r>
            </w:ins>
            <w:r w:rsidR="007B779D" w:rsidRPr="005B06B8">
              <w:rPr>
                <w:rStyle w:val="a8"/>
                <w:rFonts w:ascii="Times New Roman" w:hAnsi="Times New Roman" w:cs="Times New Roman"/>
              </w:rPr>
              <w:t xml:space="preserve"> </w:t>
            </w:r>
            <w:r w:rsidR="007B779D" w:rsidRPr="005B06B8">
              <w:rPr>
                <w:rStyle w:val="a8"/>
                <w:rFonts w:ascii="Times New Roman" w:hAnsi="Times New Roman" w:cs="Times New Roman"/>
                <w:color w:val="000000" w:themeColor="text1"/>
                <w:u w:val="none"/>
              </w:rPr>
              <w:t>и не отвечает по их обязательствам и обязательствам Лицензиа</w:t>
            </w:r>
            <w:r w:rsidR="000A4B57">
              <w:rPr>
                <w:rStyle w:val="a8"/>
                <w:rFonts w:ascii="Times New Roman" w:hAnsi="Times New Roman" w:cs="Times New Roman"/>
                <w:color w:val="000000" w:themeColor="text1"/>
                <w:u w:val="none"/>
              </w:rPr>
              <w:t>т</w:t>
            </w:r>
            <w:r w:rsidR="007B779D" w:rsidRPr="005B06B8">
              <w:rPr>
                <w:rStyle w:val="a8"/>
                <w:rFonts w:ascii="Times New Roman" w:hAnsi="Times New Roman" w:cs="Times New Roman"/>
                <w:color w:val="000000" w:themeColor="text1"/>
                <w:u w:val="none"/>
              </w:rPr>
              <w:t xml:space="preserve">а перед ними.   </w:t>
            </w:r>
          </w:p>
        </w:tc>
      </w:tr>
      <w:tr w:rsidR="00B559AD" w14:paraId="60B03D21" w14:textId="77777777" w:rsidTr="0020142D">
        <w:trPr>
          <w:gridAfter w:val="1"/>
          <w:wAfter w:w="14" w:type="dxa"/>
          <w:trHeight w:val="1304"/>
        </w:trPr>
        <w:tc>
          <w:tcPr>
            <w:tcW w:w="2606" w:type="dxa"/>
            <w:gridSpan w:val="2"/>
            <w:tcBorders>
              <w:top w:val="single" w:sz="8" w:space="0" w:color="FFFFFF"/>
              <w:left w:val="single" w:sz="8" w:space="0" w:color="FFFFFF"/>
              <w:right w:val="single" w:sz="8" w:space="0" w:color="FFFFFF"/>
            </w:tcBorders>
            <w:tcMar>
              <w:top w:w="100" w:type="dxa"/>
              <w:left w:w="100" w:type="dxa"/>
              <w:bottom w:w="100" w:type="dxa"/>
              <w:right w:w="100" w:type="dxa"/>
            </w:tcMar>
          </w:tcPr>
          <w:p w14:paraId="452369D4" w14:textId="47F901AD" w:rsidR="00B559AD" w:rsidRPr="00B16C6F" w:rsidRDefault="001306BA" w:rsidP="00B21B59">
            <w:pPr>
              <w:spacing w:after="0" w:line="240" w:lineRule="auto"/>
              <w:rPr>
                <w:rFonts w:ascii="Times New Roman" w:eastAsia="Times New Roman" w:hAnsi="Times New Roman" w:cs="Times New Roman"/>
                <w:b/>
                <w:bCs/>
                <w:iCs/>
              </w:rPr>
            </w:pPr>
            <w:r w:rsidRPr="003A6452">
              <w:rPr>
                <w:rFonts w:ascii="Times New Roman" w:eastAsia="Times New Roman" w:hAnsi="Times New Roman" w:cs="Times New Roman"/>
                <w:b/>
                <w:bCs/>
                <w:iCs/>
                <w:color w:val="808080" w:themeColor="background1" w:themeShade="80"/>
                <w:sz w:val="16"/>
                <w:szCs w:val="16"/>
              </w:rPr>
              <w:t>5.</w:t>
            </w:r>
            <w:proofErr w:type="gramStart"/>
            <w:r w:rsidRPr="003A6452">
              <w:rPr>
                <w:rFonts w:ascii="Times New Roman" w:eastAsia="Times New Roman" w:hAnsi="Times New Roman" w:cs="Times New Roman"/>
                <w:b/>
                <w:bCs/>
                <w:iCs/>
                <w:color w:val="808080" w:themeColor="background1" w:themeShade="80"/>
                <w:sz w:val="16"/>
                <w:szCs w:val="16"/>
              </w:rPr>
              <w:t>2.</w:t>
            </w:r>
            <w:r w:rsidR="00B559AD" w:rsidRPr="00B16C6F">
              <w:rPr>
                <w:rFonts w:ascii="Times New Roman" w:eastAsia="Times New Roman" w:hAnsi="Times New Roman" w:cs="Times New Roman"/>
                <w:b/>
                <w:bCs/>
                <w:iCs/>
              </w:rPr>
              <w:t>Ответственность</w:t>
            </w:r>
            <w:proofErr w:type="gramEnd"/>
            <w:r w:rsidR="00B559AD" w:rsidRPr="00B16C6F">
              <w:rPr>
                <w:rFonts w:ascii="Times New Roman" w:eastAsia="Times New Roman" w:hAnsi="Times New Roman" w:cs="Times New Roman"/>
                <w:b/>
                <w:bCs/>
                <w:iCs/>
              </w:rPr>
              <w:t xml:space="preserve"> </w:t>
            </w:r>
            <w:r w:rsidR="0035783D">
              <w:rPr>
                <w:rFonts w:ascii="Times New Roman" w:eastAsia="Times New Roman" w:hAnsi="Times New Roman" w:cs="Times New Roman"/>
                <w:b/>
                <w:bCs/>
                <w:iCs/>
              </w:rPr>
              <w:t>Лицензиата</w:t>
            </w:r>
          </w:p>
        </w:tc>
        <w:tc>
          <w:tcPr>
            <w:tcW w:w="6740" w:type="dxa"/>
            <w:gridSpan w:val="3"/>
            <w:tcBorders>
              <w:top w:val="single" w:sz="8" w:space="0" w:color="FFFFFF"/>
              <w:left w:val="single" w:sz="8" w:space="0" w:color="FFFFFF"/>
              <w:right w:val="single" w:sz="8" w:space="0" w:color="FFFFFF"/>
            </w:tcBorders>
            <w:tcMar>
              <w:top w:w="100" w:type="dxa"/>
              <w:left w:w="100" w:type="dxa"/>
              <w:bottom w:w="100" w:type="dxa"/>
              <w:right w:w="100" w:type="dxa"/>
            </w:tcMar>
          </w:tcPr>
          <w:p w14:paraId="24B32CFA" w14:textId="77777777" w:rsidR="00B559AD" w:rsidRDefault="0035783D" w:rsidP="00C2519D">
            <w:pPr>
              <w:tabs>
                <w:tab w:val="left" w:pos="426"/>
                <w:tab w:val="left" w:pos="1127"/>
              </w:tabs>
              <w:spacing w:line="240" w:lineRule="auto"/>
              <w:jc w:val="both"/>
              <w:rPr>
                <w:rFonts w:ascii="Times New Roman" w:eastAsia="Times New Roman" w:hAnsi="Times New Roman" w:cs="Times New Roman"/>
              </w:rPr>
            </w:pPr>
            <w:r w:rsidRPr="0035783D">
              <w:rPr>
                <w:rFonts w:ascii="Times New Roman" w:eastAsia="Times New Roman" w:hAnsi="Times New Roman" w:cs="Times New Roman"/>
              </w:rPr>
              <w:t>Использование ПО способом, не предусмотренным Договором, либо по прекращении действия Договора, либо иным образом за пределами прав, предоставленных Лицензиату по Договору, влечет ответственность за нарушение исключительного права на результат интеллектуальной деятельности, установленную законодательством.</w:t>
            </w:r>
          </w:p>
          <w:p w14:paraId="7A9FD4B6" w14:textId="55A174EB" w:rsidR="004C7223" w:rsidRPr="004C7223" w:rsidRDefault="004C7223" w:rsidP="00C2519D">
            <w:pPr>
              <w:tabs>
                <w:tab w:val="left" w:pos="426"/>
                <w:tab w:val="left" w:pos="1127"/>
              </w:tabs>
              <w:spacing w:line="240" w:lineRule="auto"/>
              <w:jc w:val="both"/>
              <w:rPr>
                <w:rFonts w:ascii="Times New Roman" w:hAnsi="Times New Roman" w:cs="Times New Roman"/>
                <w:kern w:val="2"/>
              </w:rPr>
            </w:pPr>
            <w:r w:rsidRPr="004C7223">
              <w:rPr>
                <w:rFonts w:ascii="Times New Roman" w:eastAsia="Times New Roman" w:hAnsi="Times New Roman" w:cs="Times New Roman"/>
              </w:rPr>
              <w:t>Лицензиат не в праве</w:t>
            </w:r>
            <w:r w:rsidRPr="004C7223">
              <w:rPr>
                <w:rFonts w:ascii="Times New Roman" w:hAnsi="Times New Roman" w:cs="Times New Roman"/>
              </w:rPr>
              <w:t xml:space="preserve"> осуществлять любую переработку, использовать для создания составного произведения ПО и входящие в его состав результаты интеллектуальной деятельности любыми способами и в любых целях. В случае, если такая переработка произошла, то исключительные права на такие результаты переработки, на изменения, внесенные в ПО, любые усовершенствования будут принадлежать Лицензиару.</w:t>
            </w:r>
          </w:p>
        </w:tc>
      </w:tr>
      <w:tr w:rsidR="009B3D14" w14:paraId="377BB7EE" w14:textId="77777777" w:rsidTr="00B905E9">
        <w:trPr>
          <w:gridAfter w:val="1"/>
          <w:wAfter w:w="14" w:type="dxa"/>
          <w:trHeight w:val="609"/>
        </w:trPr>
        <w:tc>
          <w:tcPr>
            <w:tcW w:w="2606" w:type="dxa"/>
            <w:gridSpan w:val="2"/>
            <w:tcMar>
              <w:top w:w="100" w:type="dxa"/>
              <w:left w:w="100" w:type="dxa"/>
              <w:bottom w:w="100" w:type="dxa"/>
              <w:right w:w="100" w:type="dxa"/>
            </w:tcMar>
          </w:tcPr>
          <w:p w14:paraId="29F57DDC" w14:textId="18537E45" w:rsidR="009B3D14" w:rsidRPr="003A6452" w:rsidRDefault="009B3D14" w:rsidP="00B21B59">
            <w:pPr>
              <w:spacing w:after="0" w:line="240" w:lineRule="auto"/>
              <w:rPr>
                <w:rFonts w:ascii="Times New Roman" w:eastAsia="Times New Roman" w:hAnsi="Times New Roman" w:cs="Times New Roman"/>
                <w:b/>
                <w:bCs/>
                <w:iCs/>
                <w:color w:val="808080" w:themeColor="background1" w:themeShade="80"/>
                <w:sz w:val="16"/>
                <w:szCs w:val="16"/>
              </w:rPr>
            </w:pPr>
            <w:r>
              <w:rPr>
                <w:rFonts w:ascii="Times New Roman" w:eastAsia="Times New Roman" w:hAnsi="Times New Roman" w:cs="Times New Roman"/>
                <w:b/>
                <w:bCs/>
                <w:iCs/>
                <w:color w:val="808080" w:themeColor="background1" w:themeShade="80"/>
                <w:sz w:val="16"/>
                <w:szCs w:val="16"/>
              </w:rPr>
              <w:t xml:space="preserve">5.3. </w:t>
            </w:r>
            <w:r w:rsidRPr="00B16C6F">
              <w:rPr>
                <w:rFonts w:ascii="Times New Roman" w:eastAsia="Times New Roman" w:hAnsi="Times New Roman" w:cs="Times New Roman"/>
                <w:b/>
                <w:bCs/>
                <w:iCs/>
              </w:rPr>
              <w:t xml:space="preserve"> </w:t>
            </w:r>
            <w:r>
              <w:rPr>
                <w:rFonts w:ascii="Times New Roman" w:eastAsia="Times New Roman" w:hAnsi="Times New Roman" w:cs="Times New Roman"/>
                <w:b/>
                <w:bCs/>
                <w:iCs/>
              </w:rPr>
              <w:t>Заверения Лицензиара</w:t>
            </w:r>
          </w:p>
        </w:tc>
        <w:tc>
          <w:tcPr>
            <w:tcW w:w="6740" w:type="dxa"/>
            <w:gridSpan w:val="3"/>
            <w:tcMar>
              <w:top w:w="100" w:type="dxa"/>
              <w:left w:w="100" w:type="dxa"/>
              <w:bottom w:w="100" w:type="dxa"/>
              <w:right w:w="100" w:type="dxa"/>
            </w:tcMar>
          </w:tcPr>
          <w:p w14:paraId="232CF700" w14:textId="77777777" w:rsidR="009B3D14" w:rsidRDefault="00914946" w:rsidP="00C2519D">
            <w:pPr>
              <w:tabs>
                <w:tab w:val="left" w:pos="426"/>
                <w:tab w:val="left" w:pos="1127"/>
              </w:tabs>
              <w:spacing w:line="240" w:lineRule="auto"/>
              <w:jc w:val="both"/>
              <w:rPr>
                <w:rFonts w:ascii="Times New Roman" w:eastAsia="Times New Roman" w:hAnsi="Times New Roman" w:cs="Times New Roman"/>
              </w:rPr>
            </w:pPr>
            <w:r>
              <w:rPr>
                <w:rFonts w:ascii="Times New Roman" w:eastAsia="Times New Roman" w:hAnsi="Times New Roman" w:cs="Times New Roman"/>
              </w:rPr>
              <w:t>Лицензиар, в соответствии со ст. 431.2 ГК РФ заверяет:</w:t>
            </w:r>
          </w:p>
          <w:p w14:paraId="16200934" w14:textId="77777777" w:rsidR="00914946" w:rsidRPr="00914946" w:rsidRDefault="00914946" w:rsidP="006F2278">
            <w:pPr>
              <w:pStyle w:val="affb"/>
              <w:numPr>
                <w:ilvl w:val="0"/>
                <w:numId w:val="7"/>
              </w:numPr>
              <w:tabs>
                <w:tab w:val="left" w:pos="426"/>
                <w:tab w:val="left" w:pos="1127"/>
              </w:tabs>
              <w:rPr>
                <w:rFonts w:ascii="Times New Roman" w:eastAsia="Times New Roman" w:hAnsi="Times New Roman" w:cs="Times New Roman"/>
                <w:lang w:val="ru-RU"/>
              </w:rPr>
            </w:pPr>
            <w:r w:rsidRPr="00914946">
              <w:rPr>
                <w:rFonts w:ascii="Times New Roman" w:hAnsi="Times New Roman" w:cs="Times New Roman"/>
                <w:color w:val="000000"/>
                <w:lang w:val="ru-RU"/>
              </w:rPr>
              <w:t>о наличии необходимых для исполнения Договора прав на ПО;</w:t>
            </w:r>
          </w:p>
          <w:p w14:paraId="711ACFD4" w14:textId="608980D3" w:rsidR="00914946" w:rsidRPr="00914946" w:rsidRDefault="00914946" w:rsidP="006F2278">
            <w:pPr>
              <w:pStyle w:val="affb"/>
              <w:numPr>
                <w:ilvl w:val="0"/>
                <w:numId w:val="7"/>
              </w:numPr>
              <w:tabs>
                <w:tab w:val="left" w:pos="426"/>
                <w:tab w:val="left" w:pos="1127"/>
              </w:tabs>
              <w:rPr>
                <w:rFonts w:ascii="Times New Roman" w:eastAsia="Times New Roman" w:hAnsi="Times New Roman" w:cs="Times New Roman"/>
                <w:lang w:val="ru-RU"/>
              </w:rPr>
            </w:pPr>
            <w:r w:rsidRPr="00914946">
              <w:rPr>
                <w:rFonts w:ascii="Times New Roman" w:hAnsi="Times New Roman" w:cs="Times New Roman"/>
                <w:color w:val="000000"/>
                <w:lang w:val="ru-RU"/>
              </w:rPr>
              <w:t>ПО, компоненты ПО и все результаты интеллектуальной деятельности, включенные в ПО:</w:t>
            </w:r>
          </w:p>
          <w:p w14:paraId="024A01F4" w14:textId="77777777" w:rsidR="00257821" w:rsidRDefault="00257821" w:rsidP="00C2519D">
            <w:pPr>
              <w:pStyle w:val="a7"/>
              <w:tabs>
                <w:tab w:val="left" w:pos="284"/>
                <w:tab w:val="left" w:pos="851"/>
              </w:tabs>
              <w:spacing w:before="0" w:after="0"/>
              <w:ind w:firstLine="567"/>
              <w:jc w:val="both"/>
              <w:rPr>
                <w:sz w:val="22"/>
                <w:szCs w:val="22"/>
              </w:rPr>
            </w:pPr>
            <w:r>
              <w:rPr>
                <w:sz w:val="22"/>
                <w:szCs w:val="22"/>
              </w:rPr>
              <w:t>-  не нарушают авторские и/или смежные права или иные права третьих лиц на интеллектуальную собственность и использование ПО Лицензиатом;</w:t>
            </w:r>
          </w:p>
          <w:p w14:paraId="6C399CB1" w14:textId="77777777" w:rsidR="00257821" w:rsidRDefault="00257821" w:rsidP="00C2519D">
            <w:pPr>
              <w:pStyle w:val="a7"/>
              <w:tabs>
                <w:tab w:val="left" w:pos="284"/>
                <w:tab w:val="left" w:pos="851"/>
              </w:tabs>
              <w:spacing w:before="0" w:after="0"/>
              <w:ind w:firstLine="567"/>
              <w:jc w:val="both"/>
              <w:rPr>
                <w:sz w:val="22"/>
                <w:szCs w:val="22"/>
              </w:rPr>
            </w:pPr>
            <w:r>
              <w:rPr>
                <w:sz w:val="22"/>
                <w:szCs w:val="22"/>
              </w:rPr>
              <w:t>- не обременены имущественными правами третьих лиц, не являются предметом исков или требований третьих лиц;</w:t>
            </w:r>
          </w:p>
          <w:p w14:paraId="49EA2AE0" w14:textId="5D30C048" w:rsidR="00A95CA0" w:rsidRPr="00A95CA0" w:rsidRDefault="00257821" w:rsidP="00A95CA0">
            <w:pPr>
              <w:pStyle w:val="a7"/>
              <w:tabs>
                <w:tab w:val="num" w:pos="284"/>
                <w:tab w:val="left" w:pos="851"/>
              </w:tabs>
              <w:spacing w:before="0" w:beforeAutospacing="0" w:after="0" w:afterAutospacing="0"/>
              <w:ind w:right="40" w:firstLine="567"/>
              <w:jc w:val="both"/>
              <w:rPr>
                <w:sz w:val="22"/>
                <w:szCs w:val="22"/>
              </w:rPr>
            </w:pPr>
            <w:r>
              <w:rPr>
                <w:sz w:val="22"/>
                <w:szCs w:val="22"/>
              </w:rPr>
              <w:t xml:space="preserve">- на дату заключения Договора Лицензиару не известно о содержании в ПО вредоносных программ или кодов, а также уязвимостей, предназначенных для взлома программного </w:t>
            </w:r>
            <w:r>
              <w:rPr>
                <w:sz w:val="22"/>
                <w:szCs w:val="22"/>
              </w:rPr>
              <w:lastRenderedPageBreak/>
              <w:t>обеспечения или оборудования Лицензиата или заведомо неправомерного доступа к информации Лицензиата</w:t>
            </w:r>
            <w:r w:rsidR="00DC3643">
              <w:rPr>
                <w:sz w:val="22"/>
                <w:szCs w:val="22"/>
              </w:rPr>
              <w:t>.</w:t>
            </w:r>
          </w:p>
        </w:tc>
      </w:tr>
      <w:tr w:rsidR="00193E95" w14:paraId="59920D33" w14:textId="77777777" w:rsidTr="0020142D">
        <w:trPr>
          <w:gridAfter w:val="1"/>
          <w:wAfter w:w="14" w:type="dxa"/>
          <w:trHeight w:val="1325"/>
        </w:trPr>
        <w:tc>
          <w:tcPr>
            <w:tcW w:w="9346" w:type="dxa"/>
            <w:gridSpan w:val="5"/>
            <w:tcBorders>
              <w:left w:val="single" w:sz="8" w:space="0" w:color="FFFFFF"/>
              <w:bottom w:val="single" w:sz="8" w:space="0" w:color="FFFFFF"/>
              <w:right w:val="single" w:sz="8" w:space="0" w:color="FFFFFF"/>
            </w:tcBorders>
            <w:tcMar>
              <w:top w:w="100" w:type="dxa"/>
              <w:left w:w="100" w:type="dxa"/>
              <w:bottom w:w="100" w:type="dxa"/>
              <w:right w:w="100" w:type="dxa"/>
            </w:tcMar>
          </w:tcPr>
          <w:p w14:paraId="45EED90B" w14:textId="3C44C4B3" w:rsidR="00257821" w:rsidRPr="00A95CA0" w:rsidRDefault="00193E95" w:rsidP="00C2519D">
            <w:pPr>
              <w:pStyle w:val="a7"/>
              <w:tabs>
                <w:tab w:val="left" w:pos="284"/>
              </w:tabs>
              <w:spacing w:before="0"/>
              <w:ind w:right="42" w:firstLine="37"/>
              <w:jc w:val="both"/>
              <w:rPr>
                <w:sz w:val="22"/>
                <w:szCs w:val="22"/>
              </w:rPr>
            </w:pPr>
            <w:r w:rsidRPr="00A95CA0">
              <w:rPr>
                <w:b/>
                <w:bCs/>
                <w:iCs/>
                <w:color w:val="808080" w:themeColor="background1" w:themeShade="80"/>
                <w:sz w:val="16"/>
                <w:szCs w:val="16"/>
              </w:rPr>
              <w:lastRenderedPageBreak/>
              <w:t>5.4</w:t>
            </w:r>
            <w:r w:rsidR="00257821" w:rsidRPr="00A95CA0">
              <w:rPr>
                <w:sz w:val="22"/>
                <w:szCs w:val="22"/>
              </w:rPr>
              <w:t xml:space="preserve"> Лицензиар обязан возместить Лицензиату все имущественные потери, в соответствии со ст. 406.1 ГК РФ, возникшие в результате предъявления любыми третьими лицами требований к Лицензиату в связи нарушением их интеллектуальных прав в результате использования ПО. Размер возмещения имущественных потерь Лицензиата, определяется как сумма всех расходов, которые Лицензиат понес или должен будет понести для устранения последствий такого события и возврата положения (в том числе финансового) Лицензиата в состояние, которое бы существовало, если бы такое событие не произошло. </w:t>
            </w:r>
          </w:p>
          <w:p w14:paraId="54123542" w14:textId="77095668" w:rsidR="00193E95" w:rsidRPr="00A95CA0" w:rsidRDefault="00257821" w:rsidP="00C2519D">
            <w:pPr>
              <w:spacing w:line="240" w:lineRule="auto"/>
              <w:rPr>
                <w:rFonts w:ascii="Times New Roman" w:hAnsi="Times New Roman" w:cs="Times New Roman"/>
                <w:b/>
                <w:bCs/>
              </w:rPr>
            </w:pPr>
            <w:r w:rsidRPr="00A95CA0">
              <w:rPr>
                <w:rFonts w:ascii="Times New Roman" w:hAnsi="Times New Roman" w:cs="Times New Roman"/>
                <w:b/>
                <w:bCs/>
                <w:color w:val="808080" w:themeColor="background1" w:themeShade="80"/>
                <w:sz w:val="16"/>
                <w:szCs w:val="16"/>
              </w:rPr>
              <w:t>5.5.</w:t>
            </w:r>
            <w:r w:rsidRPr="00A95CA0">
              <w:rPr>
                <w:rFonts w:ascii="Times New Roman" w:hAnsi="Times New Roman" w:cs="Times New Roman"/>
              </w:rPr>
              <w:t xml:space="preserve">  Обязательство по возмещению имущественных потерь возникает у Лицензиара только при условиях наличия решения суда и привлечения Лицензиара ко всем стадиям судебного разбирательства. </w:t>
            </w:r>
          </w:p>
        </w:tc>
      </w:tr>
      <w:tr w:rsidR="00FC18FA" w:rsidRPr="00DC3643" w14:paraId="49D090AC" w14:textId="77777777" w:rsidTr="0020142D">
        <w:trPr>
          <w:gridAfter w:val="1"/>
          <w:wAfter w:w="14" w:type="dxa"/>
          <w:trHeight w:val="1325"/>
        </w:trPr>
        <w:tc>
          <w:tcPr>
            <w:tcW w:w="2606" w:type="dxa"/>
            <w:gridSpan w:val="2"/>
            <w:tcBorders>
              <w:top w:val="single" w:sz="8" w:space="0" w:color="FFFFFF"/>
              <w:left w:val="single" w:sz="8" w:space="0" w:color="FFFFFF"/>
              <w:right w:val="single" w:sz="8" w:space="0" w:color="FFFFFF"/>
            </w:tcBorders>
            <w:tcMar>
              <w:top w:w="100" w:type="dxa"/>
              <w:left w:w="100" w:type="dxa"/>
              <w:bottom w:w="100" w:type="dxa"/>
              <w:right w:w="100" w:type="dxa"/>
            </w:tcMar>
          </w:tcPr>
          <w:p w14:paraId="1DAAB104" w14:textId="447E4509" w:rsidR="00FC18FA" w:rsidRPr="00DC3643" w:rsidRDefault="00FC18FA" w:rsidP="00DC3643">
            <w:pPr>
              <w:spacing w:after="0" w:line="240" w:lineRule="auto"/>
              <w:jc w:val="both"/>
              <w:rPr>
                <w:rFonts w:ascii="Times New Roman" w:eastAsia="Times New Roman" w:hAnsi="Times New Roman" w:cs="Times New Roman"/>
                <w:b/>
                <w:bCs/>
                <w:iCs/>
                <w:color w:val="808080" w:themeColor="background1" w:themeShade="80"/>
              </w:rPr>
            </w:pPr>
            <w:r w:rsidRPr="00A95CA0">
              <w:rPr>
                <w:rFonts w:ascii="Times New Roman" w:eastAsia="Times New Roman" w:hAnsi="Times New Roman" w:cs="Times New Roman"/>
                <w:b/>
                <w:bCs/>
                <w:iCs/>
                <w:color w:val="808080" w:themeColor="background1" w:themeShade="80"/>
                <w:sz w:val="16"/>
                <w:szCs w:val="16"/>
              </w:rPr>
              <w:t>5.</w:t>
            </w:r>
            <w:r w:rsidR="00096BAE" w:rsidRPr="00A95CA0">
              <w:rPr>
                <w:rFonts w:ascii="Times New Roman" w:eastAsia="Times New Roman" w:hAnsi="Times New Roman" w:cs="Times New Roman"/>
                <w:b/>
                <w:bCs/>
                <w:iCs/>
                <w:color w:val="808080" w:themeColor="background1" w:themeShade="80"/>
                <w:sz w:val="16"/>
                <w:szCs w:val="16"/>
              </w:rPr>
              <w:t>6</w:t>
            </w:r>
            <w:r w:rsidRPr="00A95CA0">
              <w:rPr>
                <w:rFonts w:ascii="Times New Roman" w:eastAsia="Times New Roman" w:hAnsi="Times New Roman" w:cs="Times New Roman"/>
                <w:b/>
                <w:bCs/>
                <w:iCs/>
                <w:color w:val="808080" w:themeColor="background1" w:themeShade="80"/>
                <w:sz w:val="16"/>
                <w:szCs w:val="16"/>
              </w:rPr>
              <w:t>.</w:t>
            </w:r>
            <w:r w:rsidRPr="00DC3643">
              <w:rPr>
                <w:rFonts w:ascii="Times New Roman" w:eastAsia="Times New Roman" w:hAnsi="Times New Roman" w:cs="Times New Roman"/>
                <w:b/>
                <w:bCs/>
                <w:iCs/>
                <w:color w:val="808080" w:themeColor="background1" w:themeShade="80"/>
              </w:rPr>
              <w:t xml:space="preserve"> </w:t>
            </w:r>
            <w:r w:rsidRPr="00DC3643">
              <w:rPr>
                <w:rFonts w:ascii="Times New Roman" w:eastAsia="Times New Roman" w:hAnsi="Times New Roman" w:cs="Times New Roman"/>
                <w:b/>
                <w:bCs/>
                <w:iCs/>
              </w:rPr>
              <w:t>Налоговая оговорка</w:t>
            </w:r>
          </w:p>
        </w:tc>
        <w:tc>
          <w:tcPr>
            <w:tcW w:w="6740" w:type="dxa"/>
            <w:gridSpan w:val="3"/>
            <w:tcBorders>
              <w:top w:val="single" w:sz="8" w:space="0" w:color="FFFFFF"/>
              <w:left w:val="single" w:sz="8" w:space="0" w:color="FFFFFF"/>
              <w:right w:val="single" w:sz="8" w:space="0" w:color="FFFFFF"/>
            </w:tcBorders>
            <w:tcMar>
              <w:top w:w="100" w:type="dxa"/>
              <w:left w:w="100" w:type="dxa"/>
              <w:bottom w:w="100" w:type="dxa"/>
              <w:right w:w="100" w:type="dxa"/>
            </w:tcMar>
          </w:tcPr>
          <w:p w14:paraId="1D2CE1A2" w14:textId="3DE26132" w:rsidR="00FC18FA" w:rsidRPr="00DC3643" w:rsidRDefault="00706E9F" w:rsidP="00DC3643">
            <w:pPr>
              <w:spacing w:line="240" w:lineRule="auto"/>
              <w:jc w:val="both"/>
              <w:rPr>
                <w:rFonts w:ascii="Times New Roman" w:hAnsi="Times New Roman" w:cs="Times New Roman"/>
                <w:b/>
                <w:bCs/>
              </w:rPr>
            </w:pPr>
            <w:r w:rsidRPr="00DC3643">
              <w:rPr>
                <w:rFonts w:ascii="Times New Roman" w:hAnsi="Times New Roman" w:cs="Times New Roman"/>
                <w:b/>
                <w:bCs/>
              </w:rPr>
              <w:t xml:space="preserve">Стороны взаимно </w:t>
            </w:r>
            <w:r w:rsidR="00D57D5B" w:rsidRPr="00DC3643">
              <w:rPr>
                <w:rFonts w:ascii="Times New Roman" w:hAnsi="Times New Roman" w:cs="Times New Roman"/>
                <w:b/>
                <w:bCs/>
              </w:rPr>
              <w:t>гарантиру</w:t>
            </w:r>
            <w:r w:rsidRPr="00DC3643">
              <w:rPr>
                <w:rFonts w:ascii="Times New Roman" w:hAnsi="Times New Roman" w:cs="Times New Roman"/>
                <w:b/>
                <w:bCs/>
              </w:rPr>
              <w:t>ю</w:t>
            </w:r>
            <w:r w:rsidR="00D57D5B" w:rsidRPr="00DC3643">
              <w:rPr>
                <w:rFonts w:ascii="Times New Roman" w:hAnsi="Times New Roman" w:cs="Times New Roman"/>
                <w:b/>
                <w:bCs/>
              </w:rPr>
              <w:t>т</w:t>
            </w:r>
            <w:r w:rsidR="00FC18FA" w:rsidRPr="00DC3643">
              <w:rPr>
                <w:rFonts w:ascii="Times New Roman" w:hAnsi="Times New Roman" w:cs="Times New Roman"/>
                <w:b/>
                <w:bCs/>
              </w:rPr>
              <w:t>, что</w:t>
            </w:r>
            <w:r w:rsidRPr="00DC3643">
              <w:rPr>
                <w:rFonts w:ascii="Times New Roman" w:hAnsi="Times New Roman" w:cs="Times New Roman"/>
                <w:b/>
                <w:bCs/>
              </w:rPr>
              <w:t>, на момент заключения договора и в течение всего его срока действия они</w:t>
            </w:r>
            <w:r w:rsidR="00FC18FA" w:rsidRPr="00DC3643">
              <w:rPr>
                <w:rFonts w:ascii="Times New Roman" w:hAnsi="Times New Roman" w:cs="Times New Roman"/>
                <w:b/>
                <w:bCs/>
              </w:rPr>
              <w:t>:</w:t>
            </w:r>
          </w:p>
          <w:p w14:paraId="1A8C8555" w14:textId="0FAAE1A0" w:rsidR="00706E9F" w:rsidRPr="00DC3643" w:rsidRDefault="00FC18FA" w:rsidP="00DC3643">
            <w:pPr>
              <w:tabs>
                <w:tab w:val="left" w:pos="540"/>
              </w:tabs>
              <w:autoSpaceDE w:val="0"/>
              <w:autoSpaceDN w:val="0"/>
              <w:adjustRightInd w:val="0"/>
              <w:spacing w:before="200" w:after="0" w:line="240" w:lineRule="auto"/>
              <w:jc w:val="both"/>
              <w:rPr>
                <w:rFonts w:ascii="Times New Roman" w:hAnsi="Times New Roman" w:cs="Times New Roman"/>
              </w:rPr>
            </w:pPr>
            <w:r w:rsidRPr="00DC3643">
              <w:rPr>
                <w:rFonts w:ascii="Times New Roman" w:hAnsi="Times New Roman" w:cs="Times New Roman"/>
              </w:rPr>
              <w:t>(а)</w:t>
            </w:r>
            <w:r w:rsidRPr="00DC3643">
              <w:rPr>
                <w:rFonts w:ascii="Times New Roman" w:hAnsi="Times New Roman" w:cs="Times New Roman"/>
              </w:rPr>
              <w:tab/>
            </w:r>
            <w:r w:rsidR="00706E9F" w:rsidRPr="00DC3643">
              <w:rPr>
                <w:rFonts w:ascii="Times New Roman" w:hAnsi="Times New Roman" w:cs="Times New Roman"/>
              </w:rPr>
              <w:t xml:space="preserve"> своевременно и в полном объеме уплачивает налоги, сборы и страховые взносы;</w:t>
            </w:r>
          </w:p>
          <w:p w14:paraId="44991397" w14:textId="746DA8CE" w:rsidR="00706E9F" w:rsidRPr="00DC3643" w:rsidRDefault="00B23A4B" w:rsidP="00DC3643">
            <w:pPr>
              <w:tabs>
                <w:tab w:val="left" w:pos="540"/>
              </w:tabs>
              <w:autoSpaceDE w:val="0"/>
              <w:autoSpaceDN w:val="0"/>
              <w:adjustRightInd w:val="0"/>
              <w:spacing w:before="200" w:after="0" w:line="240" w:lineRule="auto"/>
              <w:jc w:val="both"/>
              <w:rPr>
                <w:rFonts w:ascii="Times New Roman" w:hAnsi="Times New Roman" w:cs="Times New Roman"/>
              </w:rPr>
            </w:pPr>
            <w:r w:rsidRPr="00DC3643">
              <w:rPr>
                <w:rFonts w:ascii="Times New Roman" w:hAnsi="Times New Roman" w:cs="Times New Roman"/>
              </w:rPr>
              <w:t>(</w:t>
            </w:r>
            <w:proofErr w:type="gramStart"/>
            <w:r w:rsidRPr="00DC3643">
              <w:rPr>
                <w:rFonts w:ascii="Times New Roman" w:hAnsi="Times New Roman" w:cs="Times New Roman"/>
              </w:rPr>
              <w:t xml:space="preserve">б)   </w:t>
            </w:r>
            <w:proofErr w:type="gramEnd"/>
            <w:r w:rsidRPr="00DC3643">
              <w:rPr>
                <w:rFonts w:ascii="Times New Roman" w:hAnsi="Times New Roman" w:cs="Times New Roman"/>
              </w:rPr>
              <w:t xml:space="preserve">  </w:t>
            </w:r>
            <w:r w:rsidR="00706E9F" w:rsidRPr="00DC3643">
              <w:rPr>
                <w:rFonts w:ascii="Times New Roman" w:hAnsi="Times New Roman" w:cs="Times New Roman"/>
              </w:rPr>
              <w:t xml:space="preserve"> вед</w:t>
            </w:r>
            <w:r w:rsidR="00AB2AA1" w:rsidRPr="00DC3643">
              <w:rPr>
                <w:rFonts w:ascii="Times New Roman" w:hAnsi="Times New Roman" w:cs="Times New Roman"/>
              </w:rPr>
              <w:t>у</w:t>
            </w:r>
            <w:r w:rsidR="00706E9F" w:rsidRPr="00DC3643">
              <w:rPr>
                <w:rFonts w:ascii="Times New Roman" w:hAnsi="Times New Roman" w:cs="Times New Roman"/>
              </w:rPr>
              <w:t>т налоговый учет и составля</w:t>
            </w:r>
            <w:r w:rsidR="00AB2AA1" w:rsidRPr="00DC3643">
              <w:rPr>
                <w:rFonts w:ascii="Times New Roman" w:hAnsi="Times New Roman" w:cs="Times New Roman"/>
              </w:rPr>
              <w:t>ю</w:t>
            </w:r>
            <w:r w:rsidR="00706E9F" w:rsidRPr="00DC3643">
              <w:rPr>
                <w:rFonts w:ascii="Times New Roman" w:hAnsi="Times New Roman" w:cs="Times New Roman"/>
              </w:rPr>
              <w:t>т налоговую отчетность в соответствии с законодательством о налогах и сборах, своевременно и в полном объеме представля</w:t>
            </w:r>
            <w:r w:rsidR="00AB2AA1" w:rsidRPr="00DC3643">
              <w:rPr>
                <w:rFonts w:ascii="Times New Roman" w:hAnsi="Times New Roman" w:cs="Times New Roman"/>
              </w:rPr>
              <w:t>ю</w:t>
            </w:r>
            <w:r w:rsidR="00706E9F" w:rsidRPr="00DC3643">
              <w:rPr>
                <w:rFonts w:ascii="Times New Roman" w:hAnsi="Times New Roman" w:cs="Times New Roman"/>
              </w:rPr>
              <w:t>т налоговую отчетность;</w:t>
            </w:r>
          </w:p>
          <w:p w14:paraId="466C6E78" w14:textId="77776648" w:rsidR="00706E9F" w:rsidRPr="00DC3643" w:rsidRDefault="00FC18FA" w:rsidP="00DC3643">
            <w:pPr>
              <w:tabs>
                <w:tab w:val="left" w:pos="540"/>
              </w:tabs>
              <w:autoSpaceDE w:val="0"/>
              <w:autoSpaceDN w:val="0"/>
              <w:adjustRightInd w:val="0"/>
              <w:spacing w:before="200" w:after="0" w:line="240" w:lineRule="auto"/>
              <w:jc w:val="both"/>
              <w:rPr>
                <w:rFonts w:ascii="Times New Roman" w:hAnsi="Times New Roman" w:cs="Times New Roman"/>
              </w:rPr>
            </w:pPr>
            <w:r w:rsidRPr="00DC3643">
              <w:rPr>
                <w:rFonts w:ascii="Times New Roman" w:hAnsi="Times New Roman" w:cs="Times New Roman"/>
              </w:rPr>
              <w:t>(</w:t>
            </w:r>
            <w:r w:rsidR="00B23A4B" w:rsidRPr="00DC3643">
              <w:rPr>
                <w:rFonts w:ascii="Times New Roman" w:hAnsi="Times New Roman" w:cs="Times New Roman"/>
              </w:rPr>
              <w:t>в</w:t>
            </w:r>
            <w:r w:rsidRPr="00DC3643">
              <w:rPr>
                <w:rFonts w:ascii="Times New Roman" w:hAnsi="Times New Roman" w:cs="Times New Roman"/>
              </w:rPr>
              <w:t>)</w:t>
            </w:r>
            <w:r w:rsidRPr="00DC3643">
              <w:rPr>
                <w:rFonts w:ascii="Times New Roman" w:hAnsi="Times New Roman" w:cs="Times New Roman"/>
              </w:rPr>
              <w:tab/>
            </w:r>
            <w:r w:rsidR="00706E9F" w:rsidRPr="00DC3643">
              <w:rPr>
                <w:rFonts w:ascii="Times New Roman" w:hAnsi="Times New Roman" w:cs="Times New Roman"/>
              </w:rPr>
              <w:t xml:space="preserve"> вед</w:t>
            </w:r>
            <w:r w:rsidR="00AB2AA1" w:rsidRPr="00DC3643">
              <w:rPr>
                <w:rFonts w:ascii="Times New Roman" w:hAnsi="Times New Roman" w:cs="Times New Roman"/>
              </w:rPr>
              <w:t>у</w:t>
            </w:r>
            <w:r w:rsidR="00706E9F" w:rsidRPr="00DC3643">
              <w:rPr>
                <w:rFonts w:ascii="Times New Roman" w:hAnsi="Times New Roman" w:cs="Times New Roman"/>
              </w:rPr>
              <w:t>т бухгалтерский учет, составля</w:t>
            </w:r>
            <w:r w:rsidR="00AB2AA1" w:rsidRPr="00DC3643">
              <w:rPr>
                <w:rFonts w:ascii="Times New Roman" w:hAnsi="Times New Roman" w:cs="Times New Roman"/>
              </w:rPr>
              <w:t>ю</w:t>
            </w:r>
            <w:r w:rsidR="00706E9F" w:rsidRPr="00DC3643">
              <w:rPr>
                <w:rFonts w:ascii="Times New Roman" w:hAnsi="Times New Roman" w:cs="Times New Roman"/>
              </w:rPr>
              <w:t>т и представля</w:t>
            </w:r>
            <w:r w:rsidR="00AB2AA1" w:rsidRPr="00DC3643">
              <w:rPr>
                <w:rFonts w:ascii="Times New Roman" w:hAnsi="Times New Roman" w:cs="Times New Roman"/>
              </w:rPr>
              <w:t>ю</w:t>
            </w:r>
            <w:r w:rsidR="00706E9F" w:rsidRPr="00DC3643">
              <w:rPr>
                <w:rFonts w:ascii="Times New Roman" w:hAnsi="Times New Roman" w:cs="Times New Roman"/>
              </w:rPr>
              <w:t>т бухгалтерскую отчетность в соответствии с законодательством РФ и нормативными правовыми актами по бухгалтерскому учету;</w:t>
            </w:r>
          </w:p>
          <w:p w14:paraId="57CA4B1B" w14:textId="0AFD6C05" w:rsidR="00706E9F" w:rsidRPr="00DC3643" w:rsidRDefault="00FC18FA" w:rsidP="00DC3643">
            <w:pPr>
              <w:tabs>
                <w:tab w:val="left" w:pos="540"/>
              </w:tabs>
              <w:autoSpaceDE w:val="0"/>
              <w:autoSpaceDN w:val="0"/>
              <w:adjustRightInd w:val="0"/>
              <w:spacing w:before="200" w:after="0" w:line="240" w:lineRule="auto"/>
              <w:jc w:val="both"/>
              <w:rPr>
                <w:rFonts w:ascii="Times New Roman" w:hAnsi="Times New Roman" w:cs="Times New Roman"/>
              </w:rPr>
            </w:pPr>
            <w:r w:rsidRPr="00DC3643">
              <w:rPr>
                <w:rFonts w:ascii="Times New Roman" w:hAnsi="Times New Roman" w:cs="Times New Roman"/>
              </w:rPr>
              <w:t>(</w:t>
            </w:r>
            <w:r w:rsidR="00B23A4B" w:rsidRPr="00DC3643">
              <w:rPr>
                <w:rFonts w:ascii="Times New Roman" w:hAnsi="Times New Roman" w:cs="Times New Roman"/>
              </w:rPr>
              <w:t>г</w:t>
            </w:r>
            <w:r w:rsidRPr="00DC3643">
              <w:rPr>
                <w:rFonts w:ascii="Times New Roman" w:hAnsi="Times New Roman" w:cs="Times New Roman"/>
              </w:rPr>
              <w:t>)</w:t>
            </w:r>
            <w:r w:rsidRPr="00DC3643">
              <w:rPr>
                <w:rFonts w:ascii="Times New Roman" w:hAnsi="Times New Roman" w:cs="Times New Roman"/>
              </w:rPr>
              <w:tab/>
            </w:r>
            <w:r w:rsidR="00706E9F" w:rsidRPr="00DC3643">
              <w:rPr>
                <w:rFonts w:ascii="Times New Roman" w:hAnsi="Times New Roman" w:cs="Times New Roman"/>
              </w:rPr>
              <w:t xml:space="preserve"> не допуска</w:t>
            </w:r>
            <w:r w:rsidR="00AB2AA1" w:rsidRPr="00DC3643">
              <w:rPr>
                <w:rFonts w:ascii="Times New Roman" w:hAnsi="Times New Roman" w:cs="Times New Roman"/>
              </w:rPr>
              <w:t>ю</w:t>
            </w:r>
            <w:r w:rsidR="00706E9F" w:rsidRPr="00DC3643">
              <w:rPr>
                <w:rFonts w:ascii="Times New Roman" w:hAnsi="Times New Roman" w:cs="Times New Roman"/>
              </w:rPr>
              <w:t>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w:t>
            </w:r>
          </w:p>
          <w:p w14:paraId="1F267126" w14:textId="5BAB6925" w:rsidR="009B3D14" w:rsidRPr="00DC3643" w:rsidRDefault="009B3D14" w:rsidP="00DC3643">
            <w:pPr>
              <w:spacing w:line="240" w:lineRule="auto"/>
              <w:ind w:left="709" w:hanging="709"/>
              <w:jc w:val="both"/>
              <w:rPr>
                <w:rFonts w:ascii="Times New Roman" w:hAnsi="Times New Roman" w:cs="Times New Roman"/>
              </w:rPr>
            </w:pPr>
            <w:r w:rsidRPr="00DC3643">
              <w:rPr>
                <w:rFonts w:ascii="Times New Roman" w:hAnsi="Times New Roman" w:cs="Times New Roman"/>
              </w:rPr>
              <w:t xml:space="preserve"> </w:t>
            </w:r>
          </w:p>
          <w:p w14:paraId="7BB52B3A" w14:textId="09A3EA71" w:rsidR="00FC18FA" w:rsidRPr="00DC3643" w:rsidRDefault="00706E9F" w:rsidP="00DC3643">
            <w:pPr>
              <w:spacing w:line="240" w:lineRule="auto"/>
              <w:jc w:val="both"/>
              <w:rPr>
                <w:rFonts w:ascii="Times New Roman" w:hAnsi="Times New Roman" w:cs="Times New Roman"/>
                <w:b/>
                <w:bCs/>
              </w:rPr>
            </w:pPr>
            <w:r w:rsidRPr="00DC3643">
              <w:rPr>
                <w:rFonts w:ascii="Times New Roman" w:hAnsi="Times New Roman" w:cs="Times New Roman"/>
                <w:b/>
                <w:bCs/>
              </w:rPr>
              <w:t>Порядок возмещения ущерба в виде налоговой задолженности, пеней и штрафов:</w:t>
            </w:r>
          </w:p>
          <w:p w14:paraId="0967FE0F" w14:textId="3D9A1C1D" w:rsidR="00706E9F" w:rsidRPr="00DC3643" w:rsidRDefault="00706E9F" w:rsidP="00DC3643">
            <w:pPr>
              <w:autoSpaceDE w:val="0"/>
              <w:autoSpaceDN w:val="0"/>
              <w:adjustRightInd w:val="0"/>
              <w:spacing w:before="200" w:after="0" w:line="240" w:lineRule="auto"/>
              <w:jc w:val="both"/>
              <w:rPr>
                <w:rFonts w:ascii="Times New Roman" w:hAnsi="Times New Roman" w:cs="Times New Roman"/>
              </w:rPr>
            </w:pPr>
            <w:r w:rsidRPr="00DC3643">
              <w:rPr>
                <w:rFonts w:ascii="Times New Roman" w:hAnsi="Times New Roman" w:cs="Times New Roman"/>
              </w:rPr>
              <w:t>Стороны обязу</w:t>
            </w:r>
            <w:r w:rsidR="00A43E75">
              <w:rPr>
                <w:rFonts w:ascii="Times New Roman" w:hAnsi="Times New Roman" w:cs="Times New Roman"/>
              </w:rPr>
              <w:t>ю</w:t>
            </w:r>
            <w:r w:rsidRPr="00DC3643">
              <w:rPr>
                <w:rFonts w:ascii="Times New Roman" w:hAnsi="Times New Roman" w:cs="Times New Roman"/>
              </w:rPr>
              <w:t>тся возместить друг другу пени и штрафы, доначисленные налоговым органом, а также прочие убытки, если такие доначисления и убытки обусловлены любой из следующих причин:</w:t>
            </w:r>
          </w:p>
          <w:p w14:paraId="1EDAFA99" w14:textId="024D5855" w:rsidR="00FC18FA" w:rsidRPr="00DC3643" w:rsidRDefault="00FC18FA" w:rsidP="00DC3643">
            <w:pPr>
              <w:spacing w:line="240" w:lineRule="auto"/>
              <w:jc w:val="both"/>
              <w:rPr>
                <w:rFonts w:ascii="Times New Roman" w:hAnsi="Times New Roman" w:cs="Times New Roman"/>
              </w:rPr>
            </w:pPr>
          </w:p>
          <w:p w14:paraId="28F17DA2" w14:textId="346FAA99" w:rsidR="00706E9F" w:rsidRPr="00DC3643" w:rsidRDefault="00FC18FA" w:rsidP="00DC3643">
            <w:pPr>
              <w:tabs>
                <w:tab w:val="left" w:pos="540"/>
              </w:tabs>
              <w:autoSpaceDE w:val="0"/>
              <w:autoSpaceDN w:val="0"/>
              <w:adjustRightInd w:val="0"/>
              <w:spacing w:before="200" w:after="0" w:line="240" w:lineRule="auto"/>
              <w:jc w:val="both"/>
              <w:rPr>
                <w:rFonts w:ascii="Times New Roman" w:hAnsi="Times New Roman" w:cs="Times New Roman"/>
              </w:rPr>
            </w:pPr>
            <w:r w:rsidRPr="00DC3643">
              <w:rPr>
                <w:rFonts w:ascii="Times New Roman" w:hAnsi="Times New Roman" w:cs="Times New Roman"/>
              </w:rPr>
              <w:t>(а)</w:t>
            </w:r>
            <w:proofErr w:type="gramStart"/>
            <w:r w:rsidRPr="00DC3643">
              <w:rPr>
                <w:rFonts w:ascii="Times New Roman" w:hAnsi="Times New Roman" w:cs="Times New Roman"/>
              </w:rPr>
              <w:tab/>
            </w:r>
            <w:r w:rsidR="009B3D14" w:rsidRPr="00DC3643">
              <w:rPr>
                <w:rFonts w:ascii="Times New Roman" w:hAnsi="Times New Roman" w:cs="Times New Roman"/>
              </w:rPr>
              <w:t xml:space="preserve"> </w:t>
            </w:r>
            <w:r w:rsidR="00706E9F" w:rsidRPr="00DC3643">
              <w:rPr>
                <w:rFonts w:ascii="Times New Roman" w:hAnsi="Times New Roman" w:cs="Times New Roman"/>
              </w:rPr>
              <w:t xml:space="preserve"> нарушение</w:t>
            </w:r>
            <w:proofErr w:type="gramEnd"/>
            <w:r w:rsidR="00706E9F" w:rsidRPr="00DC3643">
              <w:rPr>
                <w:rFonts w:ascii="Times New Roman" w:hAnsi="Times New Roman" w:cs="Times New Roman"/>
              </w:rPr>
              <w:t xml:space="preserve"> гарантий (п. 5.6 договора) о надлежащем исполнении обязанностей, предусмотренных налоговым законодательством;</w:t>
            </w:r>
          </w:p>
          <w:p w14:paraId="51CC70F6" w14:textId="536D6859" w:rsidR="00FC18FA" w:rsidRPr="00DC3643" w:rsidRDefault="00FC18FA" w:rsidP="00DC3643">
            <w:pPr>
              <w:spacing w:line="240" w:lineRule="auto"/>
              <w:ind w:left="709" w:hanging="709"/>
              <w:jc w:val="both"/>
              <w:rPr>
                <w:rFonts w:ascii="Times New Roman" w:hAnsi="Times New Roman" w:cs="Times New Roman"/>
              </w:rPr>
            </w:pPr>
          </w:p>
          <w:p w14:paraId="4223CB62" w14:textId="77777777" w:rsidR="00706E9F" w:rsidRPr="00DC3643" w:rsidRDefault="00FC18FA" w:rsidP="00DC3643">
            <w:pPr>
              <w:tabs>
                <w:tab w:val="left" w:pos="540"/>
              </w:tabs>
              <w:autoSpaceDE w:val="0"/>
              <w:autoSpaceDN w:val="0"/>
              <w:adjustRightInd w:val="0"/>
              <w:spacing w:before="200" w:after="0" w:line="240" w:lineRule="auto"/>
              <w:jc w:val="both"/>
              <w:rPr>
                <w:rFonts w:ascii="Times New Roman" w:hAnsi="Times New Roman" w:cs="Times New Roman"/>
              </w:rPr>
            </w:pPr>
            <w:r w:rsidRPr="00DC3643">
              <w:rPr>
                <w:rFonts w:ascii="Times New Roman" w:hAnsi="Times New Roman" w:cs="Times New Roman"/>
              </w:rPr>
              <w:t>(б)</w:t>
            </w:r>
            <w:proofErr w:type="gramStart"/>
            <w:r w:rsidRPr="00DC3643">
              <w:rPr>
                <w:rFonts w:ascii="Times New Roman" w:hAnsi="Times New Roman" w:cs="Times New Roman"/>
              </w:rPr>
              <w:tab/>
            </w:r>
            <w:r w:rsidR="009B3D14" w:rsidRPr="00DC3643">
              <w:rPr>
                <w:rFonts w:ascii="Times New Roman" w:hAnsi="Times New Roman" w:cs="Times New Roman"/>
              </w:rPr>
              <w:t xml:space="preserve"> </w:t>
            </w:r>
            <w:r w:rsidR="00706E9F" w:rsidRPr="00DC3643">
              <w:rPr>
                <w:rFonts w:ascii="Times New Roman" w:hAnsi="Times New Roman" w:cs="Times New Roman"/>
              </w:rPr>
              <w:t xml:space="preserve"> ненадлежащее</w:t>
            </w:r>
            <w:proofErr w:type="gramEnd"/>
            <w:r w:rsidR="00706E9F" w:rsidRPr="00DC3643">
              <w:rPr>
                <w:rFonts w:ascii="Times New Roman" w:hAnsi="Times New Roman" w:cs="Times New Roman"/>
              </w:rPr>
              <w:t xml:space="preserve"> (несвоевременное) отражение счетов-фактур в декларации по НДС, представляемой поставщиком в налоговые органы, и (или) в книге продаж.</w:t>
            </w:r>
          </w:p>
          <w:p w14:paraId="7C701AC2" w14:textId="77777777" w:rsidR="00706E9F" w:rsidRPr="00DC3643" w:rsidRDefault="00706E9F" w:rsidP="00DC3643">
            <w:pPr>
              <w:spacing w:line="240" w:lineRule="auto"/>
              <w:ind w:left="-5" w:firstLine="5"/>
              <w:jc w:val="both"/>
              <w:rPr>
                <w:rFonts w:ascii="Times New Roman" w:hAnsi="Times New Roman" w:cs="Times New Roman"/>
              </w:rPr>
            </w:pPr>
          </w:p>
          <w:p w14:paraId="56136D37" w14:textId="3BA1DDCD" w:rsidR="00FC18FA" w:rsidRPr="00DC3643" w:rsidRDefault="00FC18FA" w:rsidP="00DC3643">
            <w:pPr>
              <w:spacing w:line="240" w:lineRule="auto"/>
              <w:jc w:val="both"/>
              <w:rPr>
                <w:rFonts w:ascii="Times New Roman" w:hAnsi="Times New Roman" w:cs="Times New Roman"/>
              </w:rPr>
            </w:pPr>
            <w:r w:rsidRPr="00DC3643">
              <w:rPr>
                <w:rFonts w:ascii="Times New Roman" w:hAnsi="Times New Roman" w:cs="Times New Roman"/>
              </w:rPr>
              <w:lastRenderedPageBreak/>
              <w:t xml:space="preserve">Документы, подтверждающие факт возникновения </w:t>
            </w:r>
            <w:r w:rsidR="00706E9F" w:rsidRPr="00DC3643">
              <w:rPr>
                <w:rFonts w:ascii="Times New Roman" w:hAnsi="Times New Roman" w:cs="Times New Roman"/>
              </w:rPr>
              <w:t>налоговой задолженности, пеней, штрафов</w:t>
            </w:r>
            <w:r w:rsidRPr="00DC3643">
              <w:rPr>
                <w:rFonts w:ascii="Times New Roman" w:hAnsi="Times New Roman" w:cs="Times New Roman"/>
              </w:rPr>
              <w:t>:</w:t>
            </w:r>
          </w:p>
          <w:p w14:paraId="4251B89D" w14:textId="77777777" w:rsidR="00FC18FA" w:rsidRPr="00DC3643" w:rsidRDefault="00FC18FA" w:rsidP="00DC3643">
            <w:pPr>
              <w:spacing w:line="240" w:lineRule="auto"/>
              <w:jc w:val="both"/>
              <w:rPr>
                <w:rFonts w:ascii="Times New Roman" w:hAnsi="Times New Roman" w:cs="Times New Roman"/>
              </w:rPr>
            </w:pPr>
            <w:r w:rsidRPr="00DC3643">
              <w:rPr>
                <w:rFonts w:ascii="Times New Roman" w:hAnsi="Times New Roman" w:cs="Times New Roman"/>
              </w:rPr>
              <w:t>(а)</w:t>
            </w:r>
            <w:r w:rsidRPr="00DC3643">
              <w:rPr>
                <w:rFonts w:ascii="Times New Roman" w:hAnsi="Times New Roman" w:cs="Times New Roman"/>
              </w:rPr>
              <w:tab/>
              <w:t>вступившее в силу решение налогового органа, в котором доначислены налоговые потери – в отношении налогов, пени, штрафов;</w:t>
            </w:r>
          </w:p>
          <w:p w14:paraId="54242C83" w14:textId="3FED67A8" w:rsidR="00FC18FA" w:rsidRPr="00DC3643" w:rsidRDefault="00FC18FA" w:rsidP="00DC3643">
            <w:pPr>
              <w:spacing w:line="240" w:lineRule="auto"/>
              <w:ind w:left="-20"/>
              <w:jc w:val="both"/>
              <w:rPr>
                <w:rFonts w:ascii="Times New Roman" w:hAnsi="Times New Roman" w:cs="Times New Roman"/>
              </w:rPr>
            </w:pPr>
            <w:r w:rsidRPr="00DC3643">
              <w:rPr>
                <w:rFonts w:ascii="Times New Roman" w:hAnsi="Times New Roman" w:cs="Times New Roman"/>
              </w:rPr>
              <w:t>(б)</w:t>
            </w:r>
            <w:r w:rsidRPr="00DC3643">
              <w:rPr>
                <w:rFonts w:ascii="Times New Roman" w:hAnsi="Times New Roman" w:cs="Times New Roman"/>
              </w:rPr>
              <w:tab/>
              <w:t xml:space="preserve">документы, подтверждающие оплату – в отношении расходов </w:t>
            </w:r>
            <w:r w:rsidR="001652B5" w:rsidRPr="00DC3643">
              <w:rPr>
                <w:rFonts w:ascii="Times New Roman" w:hAnsi="Times New Roman" w:cs="Times New Roman"/>
              </w:rPr>
              <w:t>Лицензиата</w:t>
            </w:r>
            <w:r w:rsidRPr="00DC3643">
              <w:rPr>
                <w:rFonts w:ascii="Times New Roman" w:hAnsi="Times New Roman" w:cs="Times New Roman"/>
              </w:rPr>
              <w:t xml:space="preserve"> на оплату услуг внешних специалистов по оспариванию решений налоговых органов.</w:t>
            </w:r>
          </w:p>
          <w:p w14:paraId="3855ACBD" w14:textId="728FB84E" w:rsidR="00FC18FA" w:rsidRPr="00DC3643" w:rsidRDefault="009B3D14" w:rsidP="00DC3643">
            <w:pPr>
              <w:tabs>
                <w:tab w:val="left" w:pos="426"/>
                <w:tab w:val="left" w:pos="1127"/>
              </w:tabs>
              <w:spacing w:after="0" w:line="240" w:lineRule="auto"/>
              <w:jc w:val="both"/>
              <w:rPr>
                <w:rFonts w:ascii="Times New Roman" w:hAnsi="Times New Roman" w:cs="Times New Roman"/>
                <w:color w:val="080505"/>
                <w:kern w:val="2"/>
              </w:rPr>
            </w:pPr>
            <w:r w:rsidRPr="00DC3643">
              <w:rPr>
                <w:rFonts w:ascii="Times New Roman" w:hAnsi="Times New Roman" w:cs="Times New Roman"/>
              </w:rPr>
              <w:t xml:space="preserve">Факт оспаривания </w:t>
            </w:r>
            <w:r w:rsidR="00706E9F" w:rsidRPr="00DC3643">
              <w:rPr>
                <w:rFonts w:ascii="Times New Roman" w:hAnsi="Times New Roman" w:cs="Times New Roman"/>
              </w:rPr>
              <w:t>Стороной</w:t>
            </w:r>
            <w:r w:rsidRPr="00DC3643">
              <w:rPr>
                <w:rFonts w:ascii="Times New Roman" w:hAnsi="Times New Roman" w:cs="Times New Roman"/>
              </w:rPr>
              <w:t xml:space="preserve"> решений налоговых органов в налоговом органе или в суде не влияет на обязанность </w:t>
            </w:r>
            <w:r w:rsidR="00706E9F" w:rsidRPr="00DC3643">
              <w:rPr>
                <w:rFonts w:ascii="Times New Roman" w:hAnsi="Times New Roman" w:cs="Times New Roman"/>
              </w:rPr>
              <w:t>Стороны</w:t>
            </w:r>
            <w:r w:rsidRPr="00DC3643">
              <w:rPr>
                <w:rFonts w:ascii="Times New Roman" w:hAnsi="Times New Roman" w:cs="Times New Roman"/>
              </w:rPr>
              <w:t xml:space="preserve"> возместить </w:t>
            </w:r>
            <w:r w:rsidR="00706E9F" w:rsidRPr="00DC3643">
              <w:rPr>
                <w:rFonts w:ascii="Times New Roman" w:hAnsi="Times New Roman" w:cs="Times New Roman"/>
              </w:rPr>
              <w:t>ущерб</w:t>
            </w:r>
            <w:r w:rsidRPr="00DC3643">
              <w:rPr>
                <w:rFonts w:ascii="Times New Roman" w:hAnsi="Times New Roman" w:cs="Times New Roman"/>
              </w:rPr>
              <w:t>.</w:t>
            </w:r>
          </w:p>
        </w:tc>
      </w:tr>
      <w:tr w:rsidR="002C71EB" w:rsidRPr="00DC3643" w14:paraId="352D0829" w14:textId="77777777" w:rsidTr="0020142D">
        <w:trPr>
          <w:gridAfter w:val="1"/>
          <w:wAfter w:w="14" w:type="dxa"/>
        </w:trPr>
        <w:tc>
          <w:tcPr>
            <w:tcW w:w="9346" w:type="dxa"/>
            <w:gridSpan w:val="5"/>
            <w:tcMar>
              <w:top w:w="100" w:type="dxa"/>
              <w:left w:w="100" w:type="dxa"/>
              <w:bottom w:w="100" w:type="dxa"/>
              <w:right w:w="100" w:type="dxa"/>
            </w:tcMar>
          </w:tcPr>
          <w:p w14:paraId="67F7E128" w14:textId="77777777" w:rsidR="00554323" w:rsidRDefault="001306BA" w:rsidP="00DC3643">
            <w:pPr>
              <w:tabs>
                <w:tab w:val="left" w:pos="426"/>
                <w:tab w:val="left" w:pos="1127"/>
              </w:tabs>
              <w:jc w:val="both"/>
              <w:rPr>
                <w:rFonts w:ascii="Times New Roman" w:hAnsi="Times New Roman" w:cs="Times New Roman"/>
                <w:color w:val="080505"/>
                <w:kern w:val="2"/>
              </w:rPr>
            </w:pPr>
            <w:r w:rsidRPr="00DC3643">
              <w:rPr>
                <w:rFonts w:ascii="Times New Roman" w:hAnsi="Times New Roman" w:cs="Times New Roman"/>
                <w:color w:val="808080" w:themeColor="background1" w:themeShade="80"/>
                <w:kern w:val="2"/>
              </w:rPr>
              <w:lastRenderedPageBreak/>
              <w:t>5.</w:t>
            </w:r>
            <w:r w:rsidR="00096BAE" w:rsidRPr="00DC3643">
              <w:rPr>
                <w:rFonts w:ascii="Times New Roman" w:hAnsi="Times New Roman" w:cs="Times New Roman"/>
                <w:color w:val="808080" w:themeColor="background1" w:themeShade="80"/>
                <w:kern w:val="2"/>
              </w:rPr>
              <w:t>7</w:t>
            </w:r>
            <w:r w:rsidRPr="00DC3643">
              <w:rPr>
                <w:rFonts w:ascii="Times New Roman" w:hAnsi="Times New Roman" w:cs="Times New Roman"/>
                <w:color w:val="808080" w:themeColor="background1" w:themeShade="80"/>
                <w:kern w:val="2"/>
              </w:rPr>
              <w:t xml:space="preserve">. </w:t>
            </w:r>
            <w:r w:rsidR="002C71EB" w:rsidRPr="00DC3643">
              <w:rPr>
                <w:rFonts w:ascii="Times New Roman" w:hAnsi="Times New Roman" w:cs="Times New Roman"/>
                <w:color w:val="080505"/>
                <w:kern w:val="2"/>
              </w:rPr>
              <w:t>Пени и штрафы подлежат оплате в течение 5 (пяти) рабочих дней с даты получения Стороной соответствующего письменного требования.</w:t>
            </w:r>
          </w:p>
          <w:p w14:paraId="7E704C53" w14:textId="2624AC6F" w:rsidR="00B905E9" w:rsidRPr="00DC3643" w:rsidRDefault="00B905E9" w:rsidP="00DC3643">
            <w:pPr>
              <w:tabs>
                <w:tab w:val="left" w:pos="426"/>
                <w:tab w:val="left" w:pos="1127"/>
              </w:tabs>
              <w:jc w:val="both"/>
              <w:rPr>
                <w:rFonts w:ascii="Times New Roman" w:hAnsi="Times New Roman" w:cs="Times New Roman"/>
                <w:color w:val="080505"/>
                <w:kern w:val="2"/>
              </w:rPr>
            </w:pPr>
          </w:p>
        </w:tc>
      </w:tr>
      <w:tr w:rsidR="002C71EB" w14:paraId="6923C888" w14:textId="77777777" w:rsidTr="0020142D">
        <w:trPr>
          <w:gridAfter w:val="1"/>
          <w:wAfter w:w="14" w:type="dxa"/>
          <w:trHeight w:val="521"/>
        </w:trPr>
        <w:tc>
          <w:tcPr>
            <w:tcW w:w="9346" w:type="dxa"/>
            <w:gridSpan w:val="5"/>
            <w:tcBorders>
              <w:left w:val="single" w:sz="8" w:space="0" w:color="FFFFFF"/>
              <w:bottom w:val="single" w:sz="8" w:space="0" w:color="FFFFFF"/>
              <w:right w:val="single" w:sz="8" w:space="0" w:color="FFFFFF"/>
            </w:tcBorders>
            <w:shd w:val="clear" w:color="auto" w:fill="FDE9D9" w:themeFill="accent6" w:themeFillTint="33"/>
            <w:tcMar>
              <w:top w:w="100" w:type="dxa"/>
              <w:left w:w="100" w:type="dxa"/>
              <w:bottom w:w="100" w:type="dxa"/>
              <w:right w:w="100" w:type="dxa"/>
            </w:tcMar>
          </w:tcPr>
          <w:p w14:paraId="3730E090" w14:textId="7BD0C620" w:rsidR="002C71EB" w:rsidRPr="002C71EB" w:rsidRDefault="002C71EB" w:rsidP="006F2278">
            <w:pPr>
              <w:pStyle w:val="affb"/>
              <w:numPr>
                <w:ilvl w:val="0"/>
                <w:numId w:val="1"/>
              </w:numPr>
              <w:tabs>
                <w:tab w:val="left" w:pos="426"/>
                <w:tab w:val="left" w:pos="1127"/>
              </w:tabs>
              <w:jc w:val="center"/>
              <w:rPr>
                <w:rFonts w:ascii="Times New Roman" w:hAnsi="Times New Roman" w:cs="Times New Roman"/>
                <w:b/>
                <w:bCs/>
                <w:color w:val="080505"/>
                <w:kern w:val="2"/>
                <w:sz w:val="24"/>
                <w:szCs w:val="24"/>
              </w:rPr>
            </w:pPr>
            <w:r w:rsidRPr="002C71EB">
              <w:rPr>
                <w:rFonts w:ascii="Times New Roman" w:hAnsi="Times New Roman" w:cs="Times New Roman"/>
                <w:b/>
                <w:bCs/>
                <w:color w:val="080505"/>
                <w:kern w:val="2"/>
                <w:sz w:val="24"/>
                <w:szCs w:val="24"/>
                <w:lang w:val="ru-RU"/>
              </w:rPr>
              <w:t>Разрешение споров</w:t>
            </w:r>
          </w:p>
        </w:tc>
      </w:tr>
      <w:tr w:rsidR="002C71EB" w14:paraId="37350D88" w14:textId="77777777" w:rsidTr="0020142D">
        <w:trPr>
          <w:gridAfter w:val="1"/>
          <w:wAfter w:w="14" w:type="dxa"/>
          <w:trHeight w:val="1176"/>
        </w:trPr>
        <w:tc>
          <w:tcPr>
            <w:tcW w:w="2606" w:type="dxa"/>
            <w:gridSpan w:val="2"/>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69E3EB32" w14:textId="7BABBD75" w:rsidR="002C71EB" w:rsidRPr="00B16C6F" w:rsidRDefault="00F60E78" w:rsidP="00B21B59">
            <w:pPr>
              <w:spacing w:after="0" w:line="240" w:lineRule="auto"/>
              <w:rPr>
                <w:rFonts w:ascii="Times New Roman" w:eastAsia="Times New Roman" w:hAnsi="Times New Roman" w:cs="Times New Roman"/>
                <w:b/>
                <w:bCs/>
                <w:iCs/>
              </w:rPr>
            </w:pPr>
            <w:r w:rsidRPr="003A6452">
              <w:rPr>
                <w:rFonts w:ascii="Times New Roman" w:eastAsia="Times New Roman" w:hAnsi="Times New Roman" w:cs="Times New Roman"/>
                <w:b/>
                <w:bCs/>
                <w:iCs/>
                <w:color w:val="808080" w:themeColor="background1" w:themeShade="80"/>
                <w:sz w:val="16"/>
                <w:szCs w:val="16"/>
              </w:rPr>
              <w:t>6.</w:t>
            </w:r>
            <w:proofErr w:type="gramStart"/>
            <w:r w:rsidRPr="003A6452">
              <w:rPr>
                <w:rFonts w:ascii="Times New Roman" w:eastAsia="Times New Roman" w:hAnsi="Times New Roman" w:cs="Times New Roman"/>
                <w:b/>
                <w:bCs/>
                <w:iCs/>
                <w:color w:val="808080" w:themeColor="background1" w:themeShade="80"/>
                <w:sz w:val="16"/>
                <w:szCs w:val="16"/>
              </w:rPr>
              <w:t>1.</w:t>
            </w:r>
            <w:r w:rsidR="002C71EB" w:rsidRPr="00B16C6F">
              <w:rPr>
                <w:rFonts w:ascii="Times New Roman" w:eastAsia="Times New Roman" w:hAnsi="Times New Roman" w:cs="Times New Roman"/>
                <w:b/>
                <w:bCs/>
                <w:iCs/>
              </w:rPr>
              <w:t>Претензионный</w:t>
            </w:r>
            <w:proofErr w:type="gramEnd"/>
            <w:r w:rsidR="002C71EB" w:rsidRPr="00B16C6F">
              <w:rPr>
                <w:rFonts w:ascii="Times New Roman" w:eastAsia="Times New Roman" w:hAnsi="Times New Roman" w:cs="Times New Roman"/>
                <w:b/>
                <w:bCs/>
                <w:iCs/>
              </w:rPr>
              <w:t xml:space="preserve"> порядок</w:t>
            </w:r>
          </w:p>
        </w:tc>
        <w:tc>
          <w:tcPr>
            <w:tcW w:w="6740" w:type="dxa"/>
            <w:gridSpan w:val="3"/>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108025CF" w14:textId="77777777" w:rsidR="002C71EB" w:rsidRDefault="002C71EB" w:rsidP="00B559AD">
            <w:pPr>
              <w:tabs>
                <w:tab w:val="left" w:pos="426"/>
                <w:tab w:val="left" w:pos="1127"/>
              </w:tabs>
              <w:jc w:val="both"/>
              <w:rPr>
                <w:rFonts w:ascii="Times New Roman" w:hAnsi="Times New Roman"/>
              </w:rPr>
            </w:pPr>
            <w:r w:rsidRPr="00ED03C4">
              <w:rPr>
                <w:rFonts w:ascii="Times New Roman" w:hAnsi="Times New Roman"/>
              </w:rPr>
              <w:t>Споры и разногласия разрешаются путем переговоров.</w:t>
            </w:r>
          </w:p>
          <w:p w14:paraId="67C2CCBB" w14:textId="53107A16" w:rsidR="002C71EB" w:rsidRPr="00B64CB4" w:rsidRDefault="002C71EB" w:rsidP="00B64CB4">
            <w:pPr>
              <w:rPr>
                <w:rFonts w:ascii="Times New Roman" w:hAnsi="Times New Roman"/>
              </w:rPr>
            </w:pPr>
            <w:r w:rsidRPr="00ED03C4">
              <w:rPr>
                <w:rFonts w:ascii="Times New Roman" w:hAnsi="Times New Roman"/>
              </w:rPr>
              <w:t>Срок ответа на претензию составляет 10 календарных дней</w:t>
            </w:r>
            <w:r w:rsidR="00B16C6F">
              <w:rPr>
                <w:rFonts w:ascii="Times New Roman" w:hAnsi="Times New Roman"/>
              </w:rPr>
              <w:t xml:space="preserve"> с даты отправки на электронную почту</w:t>
            </w:r>
            <w:r w:rsidRPr="00ED03C4">
              <w:rPr>
                <w:rFonts w:ascii="Times New Roman" w:hAnsi="Times New Roman"/>
              </w:rPr>
              <w:t>.</w:t>
            </w:r>
          </w:p>
        </w:tc>
      </w:tr>
      <w:tr w:rsidR="002C71EB" w14:paraId="52592F41" w14:textId="77777777" w:rsidTr="0020142D">
        <w:trPr>
          <w:gridAfter w:val="1"/>
          <w:wAfter w:w="14" w:type="dxa"/>
        </w:trPr>
        <w:tc>
          <w:tcPr>
            <w:tcW w:w="2606" w:type="dxa"/>
            <w:gridSpan w:val="2"/>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75908642" w14:textId="7372A142" w:rsidR="002C71EB" w:rsidRPr="00B16C6F" w:rsidRDefault="00F60E78" w:rsidP="00B21B59">
            <w:pPr>
              <w:spacing w:after="0" w:line="240" w:lineRule="auto"/>
              <w:rPr>
                <w:rFonts w:ascii="Times New Roman" w:eastAsia="Times New Roman" w:hAnsi="Times New Roman" w:cs="Times New Roman"/>
                <w:b/>
                <w:bCs/>
                <w:iCs/>
              </w:rPr>
            </w:pPr>
            <w:r w:rsidRPr="003A6452">
              <w:rPr>
                <w:rFonts w:ascii="Times New Roman" w:eastAsia="Times New Roman" w:hAnsi="Times New Roman" w:cs="Times New Roman"/>
                <w:b/>
                <w:bCs/>
                <w:iCs/>
                <w:color w:val="808080" w:themeColor="background1" w:themeShade="80"/>
                <w:sz w:val="16"/>
                <w:szCs w:val="16"/>
              </w:rPr>
              <w:t>6.</w:t>
            </w:r>
            <w:proofErr w:type="gramStart"/>
            <w:r w:rsidRPr="003A6452">
              <w:rPr>
                <w:rFonts w:ascii="Times New Roman" w:eastAsia="Times New Roman" w:hAnsi="Times New Roman" w:cs="Times New Roman"/>
                <w:b/>
                <w:bCs/>
                <w:iCs/>
                <w:color w:val="808080" w:themeColor="background1" w:themeShade="80"/>
                <w:sz w:val="16"/>
                <w:szCs w:val="16"/>
              </w:rPr>
              <w:t>2.</w:t>
            </w:r>
            <w:r w:rsidR="002C71EB" w:rsidRPr="00B16C6F">
              <w:rPr>
                <w:rFonts w:ascii="Times New Roman" w:eastAsia="Times New Roman" w:hAnsi="Times New Roman" w:cs="Times New Roman"/>
                <w:b/>
                <w:bCs/>
                <w:iCs/>
              </w:rPr>
              <w:t>Судебный</w:t>
            </w:r>
            <w:proofErr w:type="gramEnd"/>
            <w:r w:rsidR="002C71EB" w:rsidRPr="00B16C6F">
              <w:rPr>
                <w:rFonts w:ascii="Times New Roman" w:eastAsia="Times New Roman" w:hAnsi="Times New Roman" w:cs="Times New Roman"/>
                <w:b/>
                <w:bCs/>
                <w:iCs/>
              </w:rPr>
              <w:t xml:space="preserve"> порядок</w:t>
            </w:r>
          </w:p>
        </w:tc>
        <w:tc>
          <w:tcPr>
            <w:tcW w:w="6740" w:type="dxa"/>
            <w:gridSpan w:val="3"/>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0A97306A" w14:textId="56157799" w:rsidR="002C71EB" w:rsidRPr="002C71EB" w:rsidRDefault="002C71EB" w:rsidP="00B64CB4">
            <w:pPr>
              <w:tabs>
                <w:tab w:val="left" w:pos="426"/>
                <w:tab w:val="left" w:pos="1089"/>
              </w:tabs>
              <w:spacing w:after="0"/>
              <w:rPr>
                <w:rFonts w:ascii="Times New Roman" w:hAnsi="Times New Roman" w:cs="Times New Roman"/>
                <w:color w:val="0C0A0A"/>
                <w:kern w:val="2"/>
              </w:rPr>
            </w:pPr>
            <w:r w:rsidRPr="002C71EB">
              <w:rPr>
                <w:rFonts w:ascii="Times New Roman" w:hAnsi="Times New Roman" w:cs="Times New Roman"/>
                <w:color w:val="0C0A0A"/>
                <w:kern w:val="2"/>
              </w:rPr>
              <w:t xml:space="preserve">Споры рассматриваются в суде по месту нахождения </w:t>
            </w:r>
            <w:r w:rsidR="00EF6071">
              <w:rPr>
                <w:rFonts w:ascii="Times New Roman" w:hAnsi="Times New Roman" w:cs="Times New Roman"/>
                <w:color w:val="0C0A0A"/>
                <w:kern w:val="2"/>
              </w:rPr>
              <w:t>Лицензиара</w:t>
            </w:r>
            <w:r w:rsidRPr="002C71EB">
              <w:rPr>
                <w:rFonts w:ascii="Times New Roman" w:hAnsi="Times New Roman" w:cs="Times New Roman"/>
                <w:color w:val="8E908C"/>
                <w:kern w:val="2"/>
              </w:rPr>
              <w:t>.</w:t>
            </w:r>
          </w:p>
          <w:p w14:paraId="44A26B6B" w14:textId="77777777" w:rsidR="002C71EB" w:rsidRDefault="002C71EB" w:rsidP="00B559AD">
            <w:pPr>
              <w:tabs>
                <w:tab w:val="left" w:pos="426"/>
                <w:tab w:val="left" w:pos="1127"/>
              </w:tabs>
              <w:jc w:val="both"/>
              <w:rPr>
                <w:rFonts w:ascii="Times New Roman" w:hAnsi="Times New Roman"/>
              </w:rPr>
            </w:pPr>
          </w:p>
          <w:p w14:paraId="447B8990" w14:textId="2B85BCA2" w:rsidR="00B905E9" w:rsidRPr="00ED03C4" w:rsidRDefault="00B905E9" w:rsidP="00B559AD">
            <w:pPr>
              <w:tabs>
                <w:tab w:val="left" w:pos="426"/>
                <w:tab w:val="left" w:pos="1127"/>
              </w:tabs>
              <w:jc w:val="both"/>
              <w:rPr>
                <w:rFonts w:ascii="Times New Roman" w:hAnsi="Times New Roman"/>
              </w:rPr>
            </w:pPr>
          </w:p>
        </w:tc>
      </w:tr>
      <w:tr w:rsidR="002C71EB" w14:paraId="28ABFCCB" w14:textId="77777777" w:rsidTr="0020142D">
        <w:trPr>
          <w:gridAfter w:val="1"/>
          <w:wAfter w:w="14" w:type="dxa"/>
          <w:trHeight w:val="583"/>
        </w:trPr>
        <w:tc>
          <w:tcPr>
            <w:tcW w:w="9346" w:type="dxa"/>
            <w:gridSpan w:val="5"/>
            <w:tcBorders>
              <w:top w:val="single" w:sz="8" w:space="0" w:color="FFFFFF"/>
              <w:left w:val="single" w:sz="8" w:space="0" w:color="FFFFFF"/>
              <w:bottom w:val="single" w:sz="8" w:space="0" w:color="FFFFFF"/>
              <w:right w:val="single" w:sz="8" w:space="0" w:color="FFFFFF"/>
            </w:tcBorders>
            <w:shd w:val="clear" w:color="auto" w:fill="FDE9D9" w:themeFill="accent6" w:themeFillTint="33"/>
            <w:tcMar>
              <w:top w:w="100" w:type="dxa"/>
              <w:left w:w="100" w:type="dxa"/>
              <w:bottom w:w="100" w:type="dxa"/>
              <w:right w:w="100" w:type="dxa"/>
            </w:tcMar>
          </w:tcPr>
          <w:p w14:paraId="7174CB66" w14:textId="5DBF4EA9" w:rsidR="002C71EB" w:rsidRPr="002C71EB" w:rsidRDefault="002C71EB" w:rsidP="006F2278">
            <w:pPr>
              <w:pStyle w:val="affb"/>
              <w:numPr>
                <w:ilvl w:val="0"/>
                <w:numId w:val="1"/>
              </w:numPr>
              <w:tabs>
                <w:tab w:val="left" w:pos="426"/>
                <w:tab w:val="left" w:pos="1089"/>
              </w:tabs>
              <w:jc w:val="center"/>
              <w:rPr>
                <w:rFonts w:ascii="Times New Roman" w:hAnsi="Times New Roman" w:cs="Times New Roman"/>
                <w:b/>
                <w:bCs/>
                <w:color w:val="0C0A0A"/>
                <w:kern w:val="2"/>
                <w:sz w:val="24"/>
                <w:szCs w:val="24"/>
                <w:lang w:val="ru-RU"/>
              </w:rPr>
            </w:pPr>
            <w:r w:rsidRPr="002C71EB">
              <w:rPr>
                <w:rFonts w:ascii="Times New Roman" w:hAnsi="Times New Roman" w:cs="Times New Roman"/>
                <w:b/>
                <w:bCs/>
                <w:color w:val="0C0A0A"/>
                <w:kern w:val="2"/>
                <w:sz w:val="24"/>
                <w:szCs w:val="24"/>
                <w:lang w:val="ru-RU"/>
              </w:rPr>
              <w:t>Срок действия и порядок расторжения</w:t>
            </w:r>
          </w:p>
        </w:tc>
      </w:tr>
      <w:tr w:rsidR="002C71EB" w14:paraId="01AFC42A" w14:textId="77777777" w:rsidTr="0020142D">
        <w:trPr>
          <w:gridAfter w:val="1"/>
          <w:wAfter w:w="14" w:type="dxa"/>
        </w:trPr>
        <w:tc>
          <w:tcPr>
            <w:tcW w:w="2606" w:type="dxa"/>
            <w:gridSpan w:val="2"/>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5253D9A5" w14:textId="512829D7" w:rsidR="002C71EB" w:rsidRPr="00B16C6F" w:rsidRDefault="00F60E78" w:rsidP="00B21B59">
            <w:pPr>
              <w:spacing w:after="0" w:line="240" w:lineRule="auto"/>
              <w:rPr>
                <w:rFonts w:ascii="Times New Roman" w:eastAsia="Times New Roman" w:hAnsi="Times New Roman" w:cs="Times New Roman"/>
                <w:b/>
                <w:bCs/>
                <w:iCs/>
              </w:rPr>
            </w:pPr>
            <w:r w:rsidRPr="003A6452">
              <w:rPr>
                <w:rFonts w:ascii="Times New Roman" w:eastAsia="Times New Roman" w:hAnsi="Times New Roman" w:cs="Times New Roman"/>
                <w:b/>
                <w:bCs/>
                <w:iCs/>
                <w:color w:val="808080" w:themeColor="background1" w:themeShade="80"/>
                <w:sz w:val="16"/>
                <w:szCs w:val="16"/>
              </w:rPr>
              <w:t>7.</w:t>
            </w:r>
            <w:proofErr w:type="gramStart"/>
            <w:r w:rsidRPr="003A6452">
              <w:rPr>
                <w:rFonts w:ascii="Times New Roman" w:eastAsia="Times New Roman" w:hAnsi="Times New Roman" w:cs="Times New Roman"/>
                <w:b/>
                <w:bCs/>
                <w:iCs/>
                <w:color w:val="808080" w:themeColor="background1" w:themeShade="80"/>
                <w:sz w:val="16"/>
                <w:szCs w:val="16"/>
              </w:rPr>
              <w:t>1.</w:t>
            </w:r>
            <w:r w:rsidR="002C71EB" w:rsidRPr="00B16C6F">
              <w:rPr>
                <w:rFonts w:ascii="Times New Roman" w:eastAsia="Times New Roman" w:hAnsi="Times New Roman" w:cs="Times New Roman"/>
                <w:b/>
                <w:bCs/>
                <w:iCs/>
              </w:rPr>
              <w:t>Сроки</w:t>
            </w:r>
            <w:proofErr w:type="gramEnd"/>
          </w:p>
        </w:tc>
        <w:tc>
          <w:tcPr>
            <w:tcW w:w="6740" w:type="dxa"/>
            <w:gridSpan w:val="3"/>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75D18387" w14:textId="241D999C" w:rsidR="002C71EB" w:rsidRPr="005E0480" w:rsidRDefault="00257821" w:rsidP="005E0480">
            <w:pPr>
              <w:tabs>
                <w:tab w:val="left" w:pos="426"/>
                <w:tab w:val="left" w:pos="1206"/>
              </w:tabs>
              <w:spacing w:line="276" w:lineRule="auto"/>
              <w:jc w:val="both"/>
              <w:rPr>
                <w:rFonts w:ascii="Times New Roman" w:hAnsi="Times New Roman" w:cs="Times New Roman"/>
                <w:kern w:val="2"/>
              </w:rPr>
            </w:pPr>
            <w:r>
              <w:rPr>
                <w:rFonts w:ascii="Times New Roman" w:hAnsi="Times New Roman"/>
              </w:rPr>
              <w:t>Договор действует в течение всего срока действия лицензии</w:t>
            </w:r>
            <w:r w:rsidR="005628F6">
              <w:rPr>
                <w:rFonts w:ascii="Times New Roman" w:hAnsi="Times New Roman"/>
              </w:rPr>
              <w:t>.</w:t>
            </w:r>
          </w:p>
        </w:tc>
      </w:tr>
      <w:tr w:rsidR="002C71EB" w14:paraId="488D70BF" w14:textId="77777777" w:rsidTr="0020142D">
        <w:trPr>
          <w:gridAfter w:val="1"/>
          <w:wAfter w:w="14" w:type="dxa"/>
          <w:trHeight w:val="710"/>
        </w:trPr>
        <w:tc>
          <w:tcPr>
            <w:tcW w:w="2606" w:type="dxa"/>
            <w:gridSpan w:val="2"/>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0A5448DB" w14:textId="28C543AD" w:rsidR="002C71EB" w:rsidRPr="00B16C6F" w:rsidRDefault="00F60E78" w:rsidP="00B21B59">
            <w:pPr>
              <w:spacing w:after="0" w:line="240" w:lineRule="auto"/>
              <w:rPr>
                <w:rFonts w:ascii="Times New Roman" w:eastAsia="Times New Roman" w:hAnsi="Times New Roman" w:cs="Times New Roman"/>
                <w:b/>
                <w:bCs/>
                <w:iCs/>
              </w:rPr>
            </w:pPr>
            <w:r w:rsidRPr="003A6452">
              <w:rPr>
                <w:rFonts w:ascii="Times New Roman" w:eastAsia="Times New Roman" w:hAnsi="Times New Roman" w:cs="Times New Roman"/>
                <w:b/>
                <w:bCs/>
                <w:iCs/>
                <w:color w:val="808080" w:themeColor="background1" w:themeShade="80"/>
                <w:sz w:val="16"/>
                <w:szCs w:val="16"/>
              </w:rPr>
              <w:t>7.</w:t>
            </w:r>
            <w:proofErr w:type="gramStart"/>
            <w:r w:rsidRPr="003A6452">
              <w:rPr>
                <w:rFonts w:ascii="Times New Roman" w:eastAsia="Times New Roman" w:hAnsi="Times New Roman" w:cs="Times New Roman"/>
                <w:b/>
                <w:bCs/>
                <w:iCs/>
                <w:color w:val="808080" w:themeColor="background1" w:themeShade="80"/>
                <w:sz w:val="16"/>
                <w:szCs w:val="16"/>
              </w:rPr>
              <w:t>2.</w:t>
            </w:r>
            <w:r w:rsidR="002C71EB" w:rsidRPr="00B16C6F">
              <w:rPr>
                <w:rFonts w:ascii="Times New Roman" w:eastAsia="Times New Roman" w:hAnsi="Times New Roman" w:cs="Times New Roman"/>
                <w:b/>
                <w:bCs/>
                <w:iCs/>
              </w:rPr>
              <w:t>Расторжение</w:t>
            </w:r>
            <w:proofErr w:type="gramEnd"/>
          </w:p>
        </w:tc>
        <w:tc>
          <w:tcPr>
            <w:tcW w:w="6740" w:type="dxa"/>
            <w:gridSpan w:val="3"/>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27C821F6" w14:textId="77777777" w:rsidR="00257821" w:rsidRDefault="00257821" w:rsidP="00C2519D">
            <w:pPr>
              <w:tabs>
                <w:tab w:val="left" w:pos="851"/>
                <w:tab w:val="left" w:pos="1226"/>
              </w:tabs>
              <w:spacing w:line="240" w:lineRule="auto"/>
              <w:jc w:val="both"/>
              <w:rPr>
                <w:rFonts w:ascii="Times New Roman" w:eastAsia="Times New Roman" w:hAnsi="Times New Roman" w:cs="Times New Roman"/>
                <w:color w:val="0C0A0A"/>
                <w:u w:color="0C0A0A"/>
              </w:rPr>
            </w:pPr>
            <w:r>
              <w:rPr>
                <w:rFonts w:ascii="Times New Roman" w:hAnsi="Times New Roman"/>
                <w:color w:val="0C0A0A"/>
                <w:u w:color="0C0A0A"/>
              </w:rPr>
              <w:t>Лицензиат вправе расторгнуть Договор путем письменного уведомления Лицензиара не менее чем за 15 календарных дней до предполагаемой даты расторжения</w:t>
            </w:r>
            <w:r>
              <w:rPr>
                <w:rFonts w:ascii="Times New Roman" w:hAnsi="Times New Roman"/>
                <w:color w:val="000000"/>
                <w:u w:color="000000"/>
              </w:rPr>
              <w:t>.</w:t>
            </w:r>
            <w:r>
              <w:rPr>
                <w:rFonts w:ascii="Times New Roman" w:hAnsi="Times New Roman"/>
                <w:color w:val="0C0A0A"/>
                <w:u w:color="0C0A0A"/>
              </w:rPr>
              <w:t xml:space="preserve"> </w:t>
            </w:r>
          </w:p>
          <w:p w14:paraId="43CBA838" w14:textId="14F0D4D0" w:rsidR="00257821" w:rsidRPr="00A95CA0" w:rsidRDefault="00257821" w:rsidP="00C2519D">
            <w:pPr>
              <w:tabs>
                <w:tab w:val="left" w:pos="851"/>
                <w:tab w:val="left" w:pos="1226"/>
              </w:tabs>
              <w:spacing w:line="240" w:lineRule="auto"/>
              <w:jc w:val="both"/>
              <w:rPr>
                <w:rFonts w:ascii="Times New Roman" w:eastAsia="Times New Roman" w:hAnsi="Times New Roman" w:cs="Times New Roman"/>
              </w:rPr>
            </w:pPr>
            <w:r>
              <w:rPr>
                <w:rFonts w:ascii="Times New Roman" w:hAnsi="Times New Roman"/>
                <w:color w:val="000000"/>
                <w:u w:color="000000"/>
              </w:rPr>
              <w:t xml:space="preserve">Лицензиар вправе отказаться от исполнения договора в одностороннем порядке, а также его пролонгации в случае существенных нарушений Лицензиатом условий Договора по использованию ПО. Существенными нарушениями будут признаваться </w:t>
            </w:r>
            <w:r w:rsidR="00674E59">
              <w:rPr>
                <w:rFonts w:ascii="Times New Roman" w:hAnsi="Times New Roman"/>
                <w:color w:val="000000"/>
                <w:u w:color="000000"/>
              </w:rPr>
              <w:t>нарушение п.5.2.</w:t>
            </w:r>
            <w:r>
              <w:rPr>
                <w:rFonts w:ascii="Times New Roman" w:hAnsi="Times New Roman"/>
                <w:color w:val="000000"/>
                <w:u w:color="000000"/>
              </w:rPr>
              <w:t xml:space="preserve"> Договор</w:t>
            </w:r>
            <w:r w:rsidR="00674E59">
              <w:rPr>
                <w:rFonts w:ascii="Times New Roman" w:hAnsi="Times New Roman"/>
                <w:color w:val="000000"/>
                <w:u w:color="000000"/>
              </w:rPr>
              <w:t xml:space="preserve">а, </w:t>
            </w:r>
            <w:r w:rsidR="00674E59" w:rsidRPr="00A95CA0">
              <w:rPr>
                <w:rFonts w:ascii="Times New Roman" w:hAnsi="Times New Roman"/>
                <w:color w:val="000000"/>
                <w:u w:color="000000"/>
              </w:rPr>
              <w:t>задолженность по оплате лицензионного вознаграждения свыше одного месяца</w:t>
            </w:r>
            <w:r w:rsidRPr="00A95CA0">
              <w:rPr>
                <w:rFonts w:ascii="Times New Roman" w:hAnsi="Times New Roman"/>
                <w:color w:val="000000"/>
                <w:u w:color="000000"/>
              </w:rPr>
              <w:t>.</w:t>
            </w:r>
          </w:p>
          <w:p w14:paraId="2AA58233" w14:textId="77777777" w:rsidR="002C71EB" w:rsidRDefault="00257821" w:rsidP="00C2519D">
            <w:pPr>
              <w:tabs>
                <w:tab w:val="left" w:pos="851"/>
                <w:tab w:val="left" w:pos="1226"/>
              </w:tabs>
              <w:spacing w:line="240" w:lineRule="auto"/>
              <w:jc w:val="both"/>
              <w:rPr>
                <w:rFonts w:ascii="Times New Roman" w:hAnsi="Times New Roman"/>
                <w:color w:val="000000"/>
                <w:u w:color="000000"/>
              </w:rPr>
            </w:pPr>
            <w:r>
              <w:rPr>
                <w:rFonts w:ascii="Times New Roman" w:hAnsi="Times New Roman"/>
                <w:color w:val="000000"/>
                <w:u w:color="000000"/>
              </w:rPr>
              <w:t>В случае досрочного расторжения Договора оставшиеся денежные средства возвращаются Лицензиату.</w:t>
            </w:r>
          </w:p>
          <w:p w14:paraId="23EC2554" w14:textId="77777777" w:rsidR="00B905E9" w:rsidRDefault="00B905E9" w:rsidP="00C2519D">
            <w:pPr>
              <w:tabs>
                <w:tab w:val="left" w:pos="851"/>
                <w:tab w:val="left" w:pos="1226"/>
              </w:tabs>
              <w:spacing w:line="240" w:lineRule="auto"/>
              <w:jc w:val="both"/>
              <w:rPr>
                <w:rFonts w:ascii="Times New Roman" w:hAnsi="Times New Roman"/>
                <w:color w:val="000000"/>
                <w:u w:color="000000"/>
              </w:rPr>
            </w:pPr>
          </w:p>
          <w:p w14:paraId="5E7BA59D" w14:textId="2A80A2A4" w:rsidR="00B905E9" w:rsidRPr="005E0480" w:rsidRDefault="00B905E9" w:rsidP="00C2519D">
            <w:pPr>
              <w:tabs>
                <w:tab w:val="left" w:pos="851"/>
                <w:tab w:val="left" w:pos="1226"/>
              </w:tabs>
              <w:spacing w:line="240" w:lineRule="auto"/>
              <w:jc w:val="both"/>
              <w:rPr>
                <w:rFonts w:ascii="Times New Roman" w:hAnsi="Times New Roman" w:cs="Times New Roman"/>
                <w:color w:val="0C0A0A"/>
              </w:rPr>
            </w:pPr>
          </w:p>
        </w:tc>
      </w:tr>
      <w:tr w:rsidR="004B7803" w14:paraId="57DB4ED0" w14:textId="77777777" w:rsidTr="0020142D">
        <w:trPr>
          <w:gridAfter w:val="1"/>
          <w:wAfter w:w="14" w:type="dxa"/>
          <w:trHeight w:val="589"/>
        </w:trPr>
        <w:tc>
          <w:tcPr>
            <w:tcW w:w="9346" w:type="dxa"/>
            <w:gridSpan w:val="5"/>
            <w:tcBorders>
              <w:top w:val="single" w:sz="8" w:space="0" w:color="FFFFFF"/>
              <w:left w:val="single" w:sz="8" w:space="0" w:color="FFFFFF"/>
              <w:bottom w:val="single" w:sz="8" w:space="0" w:color="FFFFFF"/>
              <w:right w:val="single" w:sz="8" w:space="0" w:color="FFFFFF"/>
            </w:tcBorders>
            <w:shd w:val="clear" w:color="auto" w:fill="FDE9D9" w:themeFill="accent6" w:themeFillTint="33"/>
            <w:tcMar>
              <w:top w:w="100" w:type="dxa"/>
              <w:left w:w="100" w:type="dxa"/>
              <w:bottom w:w="100" w:type="dxa"/>
              <w:right w:w="100" w:type="dxa"/>
            </w:tcMar>
          </w:tcPr>
          <w:p w14:paraId="2D029A04" w14:textId="5081E2FE" w:rsidR="004B7803" w:rsidRPr="004448AD" w:rsidRDefault="004B7803" w:rsidP="006F2278">
            <w:pPr>
              <w:pStyle w:val="affb"/>
              <w:numPr>
                <w:ilvl w:val="0"/>
                <w:numId w:val="1"/>
              </w:numPr>
              <w:tabs>
                <w:tab w:val="left" w:pos="426"/>
                <w:tab w:val="left" w:pos="1226"/>
              </w:tabs>
              <w:jc w:val="center"/>
              <w:rPr>
                <w:rFonts w:ascii="Times New Roman" w:hAnsi="Times New Roman" w:cs="Times New Roman"/>
                <w:b/>
                <w:bCs/>
                <w:color w:val="0C0A0A"/>
                <w:kern w:val="2"/>
                <w:sz w:val="24"/>
                <w:szCs w:val="24"/>
              </w:rPr>
            </w:pPr>
            <w:r w:rsidRPr="004448AD">
              <w:rPr>
                <w:rFonts w:ascii="Times New Roman" w:hAnsi="Times New Roman" w:cs="Times New Roman"/>
                <w:b/>
                <w:bCs/>
                <w:color w:val="0C0A0A"/>
                <w:kern w:val="2"/>
                <w:sz w:val="24"/>
                <w:szCs w:val="24"/>
                <w:lang w:val="ru-RU"/>
              </w:rPr>
              <w:lastRenderedPageBreak/>
              <w:t>Заключительные положения</w:t>
            </w:r>
          </w:p>
        </w:tc>
      </w:tr>
      <w:tr w:rsidR="004B7803" w14:paraId="34A55AD9" w14:textId="77777777" w:rsidTr="0020142D">
        <w:trPr>
          <w:gridAfter w:val="1"/>
          <w:wAfter w:w="14" w:type="dxa"/>
          <w:trHeight w:val="737"/>
        </w:trPr>
        <w:tc>
          <w:tcPr>
            <w:tcW w:w="2606" w:type="dxa"/>
            <w:gridSpan w:val="2"/>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0A24ACB3" w14:textId="19247CE9" w:rsidR="004B7803" w:rsidRPr="00B16C6F" w:rsidRDefault="00F60E78" w:rsidP="00C2519D">
            <w:pPr>
              <w:spacing w:after="0" w:line="240" w:lineRule="auto"/>
              <w:rPr>
                <w:rFonts w:ascii="Times New Roman" w:eastAsia="Times New Roman" w:hAnsi="Times New Roman" w:cs="Times New Roman"/>
                <w:b/>
                <w:bCs/>
                <w:iCs/>
              </w:rPr>
            </w:pPr>
            <w:r w:rsidRPr="003A6452">
              <w:rPr>
                <w:rFonts w:ascii="Times New Roman" w:eastAsia="Times New Roman" w:hAnsi="Times New Roman" w:cs="Times New Roman"/>
                <w:b/>
                <w:bCs/>
                <w:iCs/>
                <w:color w:val="808080" w:themeColor="background1" w:themeShade="80"/>
                <w:sz w:val="16"/>
                <w:szCs w:val="16"/>
              </w:rPr>
              <w:t>8.</w:t>
            </w:r>
            <w:proofErr w:type="gramStart"/>
            <w:r w:rsidRPr="003A6452">
              <w:rPr>
                <w:rFonts w:ascii="Times New Roman" w:eastAsia="Times New Roman" w:hAnsi="Times New Roman" w:cs="Times New Roman"/>
                <w:b/>
                <w:bCs/>
                <w:iCs/>
                <w:color w:val="808080" w:themeColor="background1" w:themeShade="80"/>
                <w:sz w:val="16"/>
                <w:szCs w:val="16"/>
              </w:rPr>
              <w:t>1.</w:t>
            </w:r>
            <w:r w:rsidR="004B7803" w:rsidRPr="00B16C6F">
              <w:rPr>
                <w:rFonts w:ascii="Times New Roman" w:eastAsia="Times New Roman" w:hAnsi="Times New Roman" w:cs="Times New Roman"/>
                <w:b/>
                <w:bCs/>
                <w:iCs/>
              </w:rPr>
              <w:t>Порядок</w:t>
            </w:r>
            <w:proofErr w:type="gramEnd"/>
            <w:r w:rsidR="004B7803" w:rsidRPr="00B16C6F">
              <w:rPr>
                <w:rFonts w:ascii="Times New Roman" w:eastAsia="Times New Roman" w:hAnsi="Times New Roman" w:cs="Times New Roman"/>
                <w:b/>
                <w:bCs/>
                <w:iCs/>
              </w:rPr>
              <w:t xml:space="preserve"> обмена документами</w:t>
            </w:r>
          </w:p>
        </w:tc>
        <w:tc>
          <w:tcPr>
            <w:tcW w:w="6740" w:type="dxa"/>
            <w:gridSpan w:val="3"/>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2A7D01F4" w14:textId="77777777" w:rsidR="001B4063" w:rsidRPr="001B4063" w:rsidRDefault="001B4063" w:rsidP="00C2519D">
            <w:pPr>
              <w:spacing w:line="240" w:lineRule="auto"/>
              <w:ind w:left="-5" w:firstLine="5"/>
              <w:jc w:val="both"/>
              <w:rPr>
                <w:rFonts w:ascii="Times New Roman" w:hAnsi="Times New Roman" w:cs="Times New Roman"/>
              </w:rPr>
            </w:pPr>
            <w:r w:rsidRPr="001B4063">
              <w:rPr>
                <w:rFonts w:ascii="Times New Roman" w:hAnsi="Times New Roman" w:cs="Times New Roman"/>
              </w:rPr>
              <w:t xml:space="preserve">Обмен документами может осуществляться в электронном виде, при условии подписания документов квалифицированной электронной подписью уполномоченных лиц Сторон, в информационной системе электронного документооборота ДИАДОК. </w:t>
            </w:r>
          </w:p>
          <w:p w14:paraId="1B403A84" w14:textId="77777777" w:rsidR="001B4063" w:rsidRPr="001B4063" w:rsidRDefault="001B4063" w:rsidP="00C2519D">
            <w:pPr>
              <w:spacing w:line="240" w:lineRule="auto"/>
              <w:ind w:left="-5" w:firstLine="5"/>
              <w:jc w:val="both"/>
              <w:rPr>
                <w:rFonts w:ascii="Times New Roman" w:hAnsi="Times New Roman" w:cs="Times New Roman"/>
              </w:rPr>
            </w:pPr>
            <w:r w:rsidRPr="001B4063">
              <w:rPr>
                <w:rFonts w:ascii="Times New Roman" w:hAnsi="Times New Roman" w:cs="Times New Roman"/>
              </w:rPr>
              <w:t>Электронный обмен документами будет осуществляться Сторонами в соответствии с законодательством. Стороны вправе обмениваться формализованными и неформализованными электронными документами. Электронные документы приравниваются к документам на бумажном носителе, подписанным собственноручной подписью уполномоченного лица и заверенным печатью Сторон.</w:t>
            </w:r>
          </w:p>
          <w:p w14:paraId="3C0205CD" w14:textId="6F302CC3" w:rsidR="00F95C78" w:rsidRPr="001B4063" w:rsidRDefault="001B4063" w:rsidP="00C2519D">
            <w:pPr>
              <w:tabs>
                <w:tab w:val="left" w:pos="567"/>
                <w:tab w:val="left" w:pos="1134"/>
              </w:tabs>
              <w:suppressAutoHyphens/>
              <w:spacing w:line="240" w:lineRule="auto"/>
              <w:ind w:left="-5" w:right="-2" w:firstLine="5"/>
              <w:jc w:val="both"/>
              <w:rPr>
                <w:rFonts w:asciiTheme="majorHAnsi" w:hAnsiTheme="majorHAnsi" w:cstheme="majorHAnsi"/>
                <w:sz w:val="20"/>
                <w:szCs w:val="20"/>
              </w:rPr>
            </w:pPr>
            <w:r w:rsidRPr="001B4063">
              <w:rPr>
                <w:rFonts w:ascii="Times New Roman" w:hAnsi="Times New Roman" w:cs="Times New Roman"/>
              </w:rPr>
              <w:t>Стороны обязаны информировать друг друга о невозможности обмена документами в электронном виде, подписанными ЭП, в случае технического сбоя внутренних систем Стороны. В этом случае в период действия такого временного сбоя Стороны производят обмен документами на бумажном носителе с подписанием собственноручной подписью представителя Стороны.</w:t>
            </w:r>
          </w:p>
        </w:tc>
      </w:tr>
      <w:tr w:rsidR="00A22124" w14:paraId="19AA413D" w14:textId="77777777" w:rsidTr="0020142D">
        <w:trPr>
          <w:gridAfter w:val="1"/>
          <w:wAfter w:w="14" w:type="dxa"/>
          <w:trHeight w:val="227"/>
        </w:trPr>
        <w:tc>
          <w:tcPr>
            <w:tcW w:w="2606" w:type="dxa"/>
            <w:gridSpan w:val="2"/>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7465F3A9" w14:textId="6B0CC6A3" w:rsidR="00A22124" w:rsidRDefault="00A22124" w:rsidP="00C2519D">
            <w:pPr>
              <w:spacing w:after="0" w:line="240" w:lineRule="auto"/>
              <w:rPr>
                <w:rFonts w:ascii="Times New Roman" w:eastAsia="Times New Roman" w:hAnsi="Times New Roman" w:cs="Times New Roman"/>
                <w:b/>
                <w:bCs/>
                <w:iCs/>
                <w:color w:val="808080" w:themeColor="background1" w:themeShade="80"/>
                <w:sz w:val="16"/>
                <w:szCs w:val="16"/>
              </w:rPr>
            </w:pPr>
            <w:r>
              <w:rPr>
                <w:rFonts w:ascii="Times New Roman" w:eastAsia="Times New Roman" w:hAnsi="Times New Roman" w:cs="Times New Roman"/>
                <w:b/>
                <w:bCs/>
                <w:iCs/>
                <w:color w:val="808080" w:themeColor="background1" w:themeShade="80"/>
                <w:sz w:val="16"/>
                <w:szCs w:val="16"/>
              </w:rPr>
              <w:t xml:space="preserve">8.2. </w:t>
            </w:r>
            <w:r w:rsidRPr="00A22124">
              <w:rPr>
                <w:rFonts w:ascii="Times New Roman" w:eastAsia="Times New Roman" w:hAnsi="Times New Roman" w:cs="Times New Roman"/>
                <w:b/>
                <w:bCs/>
                <w:iCs/>
              </w:rPr>
              <w:t>Персональные данные</w:t>
            </w:r>
          </w:p>
        </w:tc>
        <w:tc>
          <w:tcPr>
            <w:tcW w:w="6740" w:type="dxa"/>
            <w:gridSpan w:val="3"/>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06417ECD" w14:textId="5009BD7A" w:rsidR="00160074" w:rsidRPr="00160074" w:rsidRDefault="00160074" w:rsidP="00C2519D">
            <w:pPr>
              <w:tabs>
                <w:tab w:val="left" w:pos="426"/>
                <w:tab w:val="left" w:pos="1226"/>
              </w:tabs>
              <w:spacing w:line="240" w:lineRule="auto"/>
              <w:jc w:val="both"/>
              <w:rPr>
                <w:rFonts w:ascii="Times New Roman" w:hAnsi="Times New Roman" w:cs="Times New Roman"/>
              </w:rPr>
            </w:pPr>
            <w:r w:rsidRPr="00360D28">
              <w:rPr>
                <w:rFonts w:ascii="Times New Roman" w:hAnsi="Times New Roman" w:cs="Times New Roman"/>
              </w:rPr>
              <w:t xml:space="preserve">Лицензиат обязуется </w:t>
            </w:r>
            <w:r w:rsidR="00D7271A" w:rsidRPr="00360D28">
              <w:rPr>
                <w:rFonts w:ascii="Times New Roman" w:hAnsi="Times New Roman" w:cs="Times New Roman"/>
              </w:rPr>
              <w:t xml:space="preserve">взять согласия на </w:t>
            </w:r>
            <w:r w:rsidR="00925316" w:rsidRPr="00360D28">
              <w:rPr>
                <w:rFonts w:ascii="Times New Roman" w:hAnsi="Times New Roman" w:cs="Times New Roman"/>
              </w:rPr>
              <w:t xml:space="preserve">передачу персональных </w:t>
            </w:r>
            <w:proofErr w:type="gramStart"/>
            <w:r w:rsidR="00925316" w:rsidRPr="00360D28">
              <w:rPr>
                <w:rFonts w:ascii="Times New Roman" w:hAnsi="Times New Roman" w:cs="Times New Roman"/>
              </w:rPr>
              <w:t>данных</w:t>
            </w:r>
            <w:r w:rsidR="00674E59" w:rsidRPr="00360D28">
              <w:rPr>
                <w:rFonts w:ascii="Times New Roman" w:hAnsi="Times New Roman" w:cs="Times New Roman"/>
              </w:rPr>
              <w:t xml:space="preserve"> </w:t>
            </w:r>
            <w:r w:rsidR="00925316" w:rsidRPr="00360D28">
              <w:rPr>
                <w:rFonts w:ascii="Times New Roman" w:hAnsi="Times New Roman" w:cs="Times New Roman"/>
              </w:rPr>
              <w:t xml:space="preserve"> Пользователей</w:t>
            </w:r>
            <w:proofErr w:type="gramEnd"/>
            <w:r w:rsidR="00925316" w:rsidRPr="00360D28">
              <w:rPr>
                <w:rFonts w:ascii="Times New Roman" w:hAnsi="Times New Roman" w:cs="Times New Roman"/>
              </w:rPr>
              <w:t xml:space="preserve"> </w:t>
            </w:r>
            <w:r w:rsidR="0055551F" w:rsidRPr="00360D28">
              <w:rPr>
                <w:rFonts w:ascii="Times New Roman" w:hAnsi="Times New Roman" w:cs="Times New Roman"/>
              </w:rPr>
              <w:t>Лицензиар</w:t>
            </w:r>
            <w:r w:rsidR="00925316" w:rsidRPr="00360D28">
              <w:rPr>
                <w:rFonts w:ascii="Times New Roman" w:hAnsi="Times New Roman" w:cs="Times New Roman"/>
              </w:rPr>
              <w:t>у</w:t>
            </w:r>
            <w:r w:rsidR="0055551F" w:rsidRPr="00360D28">
              <w:rPr>
                <w:rFonts w:ascii="Times New Roman" w:hAnsi="Times New Roman" w:cs="Times New Roman"/>
              </w:rPr>
              <w:t xml:space="preserve"> в целях их регистрации (</w:t>
            </w:r>
            <w:r w:rsidR="00271086" w:rsidRPr="00360D28">
              <w:rPr>
                <w:rFonts w:ascii="Times New Roman" w:hAnsi="Times New Roman" w:cs="Times New Roman"/>
              </w:rPr>
              <w:t>а</w:t>
            </w:r>
            <w:r w:rsidR="0055551F" w:rsidRPr="00360D28">
              <w:rPr>
                <w:rFonts w:ascii="Times New Roman" w:hAnsi="Times New Roman" w:cs="Times New Roman"/>
              </w:rPr>
              <w:t>утентификации)</w:t>
            </w:r>
            <w:r w:rsidR="00AA5DE4" w:rsidRPr="00360D28">
              <w:rPr>
                <w:rFonts w:ascii="Times New Roman" w:hAnsi="Times New Roman" w:cs="Times New Roman"/>
              </w:rPr>
              <w:t xml:space="preserve"> </w:t>
            </w:r>
            <w:r w:rsidR="00674E59" w:rsidRPr="00360D28">
              <w:rPr>
                <w:rFonts w:ascii="Times New Roman" w:hAnsi="Times New Roman" w:cs="Times New Roman"/>
              </w:rPr>
              <w:t>для предоставления доступа к ПО перед регистрацией</w:t>
            </w:r>
            <w:r w:rsidR="00D7271A" w:rsidRPr="00360D28">
              <w:rPr>
                <w:rFonts w:ascii="Times New Roman" w:hAnsi="Times New Roman" w:cs="Times New Roman"/>
              </w:rPr>
              <w:t>.</w:t>
            </w:r>
            <w:r>
              <w:rPr>
                <w:rFonts w:ascii="Times New Roman" w:hAnsi="Times New Roman" w:cs="Times New Roman"/>
              </w:rPr>
              <w:t xml:space="preserve">  </w:t>
            </w:r>
            <w:proofErr w:type="gramStart"/>
            <w:r w:rsidR="00A8493D">
              <w:rPr>
                <w:rFonts w:ascii="Times New Roman" w:hAnsi="Times New Roman" w:cs="Times New Roman"/>
              </w:rPr>
              <w:t xml:space="preserve">Лицензиат  </w:t>
            </w:r>
            <w:r w:rsidR="00B24110">
              <w:rPr>
                <w:rFonts w:ascii="Times New Roman" w:hAnsi="Times New Roman" w:cs="Times New Roman"/>
              </w:rPr>
              <w:t>является</w:t>
            </w:r>
            <w:proofErr w:type="gramEnd"/>
            <w:r w:rsidR="00A8493D">
              <w:rPr>
                <w:rFonts w:ascii="Times New Roman" w:hAnsi="Times New Roman" w:cs="Times New Roman"/>
              </w:rPr>
              <w:t xml:space="preserve"> самостоятельны</w:t>
            </w:r>
            <w:r w:rsidR="00B24110">
              <w:rPr>
                <w:rFonts w:ascii="Times New Roman" w:hAnsi="Times New Roman" w:cs="Times New Roman"/>
              </w:rPr>
              <w:t>м</w:t>
            </w:r>
            <w:r w:rsidR="00A8493D">
              <w:rPr>
                <w:rFonts w:ascii="Times New Roman" w:hAnsi="Times New Roman" w:cs="Times New Roman"/>
              </w:rPr>
              <w:t xml:space="preserve"> оператор</w:t>
            </w:r>
            <w:r w:rsidR="00B24110">
              <w:rPr>
                <w:rFonts w:ascii="Times New Roman" w:hAnsi="Times New Roman" w:cs="Times New Roman"/>
              </w:rPr>
              <w:t xml:space="preserve">ом, </w:t>
            </w:r>
            <w:r w:rsidR="00A8493D">
              <w:rPr>
                <w:rFonts w:ascii="Times New Roman" w:hAnsi="Times New Roman" w:cs="Times New Roman"/>
              </w:rPr>
              <w:t xml:space="preserve">осуществляет обработку персональных данных </w:t>
            </w:r>
            <w:r w:rsidR="00360D28">
              <w:rPr>
                <w:rFonts w:ascii="Times New Roman" w:hAnsi="Times New Roman" w:cs="Times New Roman"/>
              </w:rPr>
              <w:t xml:space="preserve">Сторонних </w:t>
            </w:r>
            <w:r w:rsidR="00A8493D">
              <w:rPr>
                <w:rFonts w:ascii="Times New Roman" w:hAnsi="Times New Roman" w:cs="Times New Roman"/>
              </w:rPr>
              <w:t>пользователей</w:t>
            </w:r>
            <w:r w:rsidR="00B24110">
              <w:rPr>
                <w:rFonts w:ascii="Times New Roman" w:hAnsi="Times New Roman" w:cs="Times New Roman"/>
              </w:rPr>
              <w:t xml:space="preserve"> в собственных целях и несет ответственность в соответствии с законодательством</w:t>
            </w:r>
            <w:r w:rsidR="00360D28">
              <w:rPr>
                <w:rFonts w:ascii="Times New Roman" w:hAnsi="Times New Roman" w:cs="Times New Roman"/>
              </w:rPr>
              <w:t>.</w:t>
            </w:r>
          </w:p>
        </w:tc>
      </w:tr>
      <w:tr w:rsidR="00FE5F24" w14:paraId="5575B52C" w14:textId="77777777" w:rsidTr="0020142D">
        <w:trPr>
          <w:gridAfter w:val="1"/>
          <w:wAfter w:w="14" w:type="dxa"/>
          <w:trHeight w:val="227"/>
        </w:trPr>
        <w:tc>
          <w:tcPr>
            <w:tcW w:w="2606" w:type="dxa"/>
            <w:gridSpan w:val="2"/>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30D05BDD" w14:textId="3928EAF1" w:rsidR="00FE5F24" w:rsidRPr="00FE5F24" w:rsidRDefault="00FE5F24" w:rsidP="00C2519D">
            <w:pPr>
              <w:spacing w:after="0" w:line="240" w:lineRule="auto"/>
              <w:rPr>
                <w:rFonts w:ascii="Times New Roman" w:eastAsia="Times New Roman" w:hAnsi="Times New Roman" w:cs="Times New Roman"/>
                <w:b/>
                <w:bCs/>
                <w:iCs/>
                <w:sz w:val="24"/>
                <w:szCs w:val="24"/>
              </w:rPr>
            </w:pPr>
            <w:r>
              <w:rPr>
                <w:rFonts w:ascii="Times New Roman" w:eastAsia="Times New Roman" w:hAnsi="Times New Roman" w:cs="Times New Roman"/>
                <w:b/>
                <w:bCs/>
                <w:iCs/>
                <w:color w:val="808080" w:themeColor="background1" w:themeShade="80"/>
                <w:sz w:val="16"/>
                <w:szCs w:val="16"/>
              </w:rPr>
              <w:t xml:space="preserve">8.3. </w:t>
            </w:r>
            <w:r w:rsidRPr="00FE5F24">
              <w:rPr>
                <w:rFonts w:ascii="Times New Roman" w:eastAsia="Times New Roman" w:hAnsi="Times New Roman" w:cs="Times New Roman"/>
                <w:b/>
                <w:bCs/>
                <w:iCs/>
              </w:rPr>
              <w:t>Конфиденциальность</w:t>
            </w:r>
          </w:p>
        </w:tc>
        <w:tc>
          <w:tcPr>
            <w:tcW w:w="6740" w:type="dxa"/>
            <w:gridSpan w:val="3"/>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451B68AC" w14:textId="77777777" w:rsidR="00FE5F24" w:rsidRPr="00FE5F24" w:rsidRDefault="00FE5F24" w:rsidP="00C2519D">
            <w:pPr>
              <w:tabs>
                <w:tab w:val="left" w:pos="426"/>
                <w:tab w:val="left" w:pos="1226"/>
              </w:tabs>
              <w:spacing w:line="240" w:lineRule="auto"/>
              <w:jc w:val="both"/>
              <w:rPr>
                <w:rFonts w:ascii="Times New Roman" w:hAnsi="Times New Roman" w:cs="Times New Roman"/>
              </w:rPr>
            </w:pPr>
            <w:r w:rsidRPr="00FE5F24">
              <w:rPr>
                <w:rFonts w:ascii="Times New Roman" w:hAnsi="Times New Roman" w:cs="Times New Roman"/>
              </w:rPr>
              <w:t>Стороны в течение всего срока действия Договора, а также в течение пяти лет по окончании его действия, обязуются обеспечить конфиденциальность информации и данных, получаемых друг от друга в связи с исполнением своих обязательств по Договору, за исключением информации и данных, являющихся общедоступными (далее – конфиденциальная информация).</w:t>
            </w:r>
          </w:p>
          <w:p w14:paraId="4460ED20" w14:textId="1CB2BBED" w:rsidR="00FE5F24" w:rsidRDefault="00FE5F24" w:rsidP="00C2519D">
            <w:pPr>
              <w:tabs>
                <w:tab w:val="left" w:pos="426"/>
                <w:tab w:val="left" w:pos="1226"/>
              </w:tabs>
              <w:spacing w:line="240" w:lineRule="auto"/>
              <w:jc w:val="both"/>
              <w:rPr>
                <w:rFonts w:ascii="Times New Roman" w:hAnsi="Times New Roman" w:cs="Times New Roman"/>
                <w:color w:val="0C0A0A"/>
                <w:kern w:val="2"/>
              </w:rPr>
            </w:pPr>
            <w:r w:rsidRPr="00FE5F24">
              <w:rPr>
                <w:rFonts w:ascii="Times New Roman" w:hAnsi="Times New Roman" w:cs="Times New Roman"/>
              </w:rPr>
              <w:t>Если одна из Сторон допустит разглашение конфиденциальной информации, она возместит другой Стороне причиненные убытки, включая любой причиненный реальный ущерб и упущенную выгоду.</w:t>
            </w:r>
          </w:p>
        </w:tc>
      </w:tr>
      <w:tr w:rsidR="001306BA" w14:paraId="731B9967" w14:textId="77777777" w:rsidTr="0020142D">
        <w:trPr>
          <w:gridAfter w:val="1"/>
          <w:wAfter w:w="14" w:type="dxa"/>
          <w:trHeight w:val="227"/>
        </w:trPr>
        <w:tc>
          <w:tcPr>
            <w:tcW w:w="2606" w:type="dxa"/>
            <w:gridSpan w:val="2"/>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1DF1FA2A" w14:textId="1873E325" w:rsidR="001306BA" w:rsidRPr="00B16C6F" w:rsidRDefault="00F60E78" w:rsidP="00C2519D">
            <w:pPr>
              <w:spacing w:after="0" w:line="240" w:lineRule="auto"/>
              <w:rPr>
                <w:rFonts w:ascii="Times New Roman" w:eastAsia="Times New Roman" w:hAnsi="Times New Roman" w:cs="Times New Roman"/>
                <w:b/>
                <w:bCs/>
                <w:iCs/>
              </w:rPr>
            </w:pPr>
            <w:r w:rsidRPr="003A6452">
              <w:rPr>
                <w:rFonts w:ascii="Times New Roman" w:eastAsia="Times New Roman" w:hAnsi="Times New Roman" w:cs="Times New Roman"/>
                <w:b/>
                <w:bCs/>
                <w:iCs/>
                <w:color w:val="808080" w:themeColor="background1" w:themeShade="80"/>
                <w:sz w:val="16"/>
                <w:szCs w:val="16"/>
              </w:rPr>
              <w:t>8.</w:t>
            </w:r>
            <w:proofErr w:type="gramStart"/>
            <w:r w:rsidRPr="003A6452">
              <w:rPr>
                <w:rFonts w:ascii="Times New Roman" w:eastAsia="Times New Roman" w:hAnsi="Times New Roman" w:cs="Times New Roman"/>
                <w:b/>
                <w:bCs/>
                <w:iCs/>
                <w:color w:val="808080" w:themeColor="background1" w:themeShade="80"/>
                <w:sz w:val="16"/>
                <w:szCs w:val="16"/>
              </w:rPr>
              <w:t>3.</w:t>
            </w:r>
            <w:r w:rsidR="001306BA" w:rsidRPr="00B16C6F">
              <w:rPr>
                <w:rFonts w:ascii="Times New Roman" w:eastAsia="Times New Roman" w:hAnsi="Times New Roman" w:cs="Times New Roman"/>
                <w:b/>
                <w:bCs/>
                <w:iCs/>
              </w:rPr>
              <w:t>Приложения</w:t>
            </w:r>
            <w:proofErr w:type="gramEnd"/>
          </w:p>
        </w:tc>
        <w:tc>
          <w:tcPr>
            <w:tcW w:w="6740" w:type="dxa"/>
            <w:gridSpan w:val="3"/>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765D21C8" w14:textId="4C0AEAE5" w:rsidR="001306BA" w:rsidRPr="00FE5F24" w:rsidRDefault="001306BA" w:rsidP="00C2519D">
            <w:pPr>
              <w:tabs>
                <w:tab w:val="left" w:pos="426"/>
                <w:tab w:val="left" w:pos="1226"/>
              </w:tabs>
              <w:spacing w:line="240" w:lineRule="auto"/>
              <w:jc w:val="both"/>
              <w:rPr>
                <w:rFonts w:ascii="Times New Roman" w:hAnsi="Times New Roman" w:cs="Times New Roman"/>
                <w:color w:val="0C0A0A"/>
                <w:kern w:val="2"/>
              </w:rPr>
            </w:pPr>
            <w:r>
              <w:rPr>
                <w:rFonts w:ascii="Times New Roman" w:hAnsi="Times New Roman" w:cs="Times New Roman"/>
                <w:color w:val="0C0A0A"/>
                <w:kern w:val="2"/>
              </w:rPr>
              <w:t xml:space="preserve">№1 </w:t>
            </w:r>
            <w:proofErr w:type="gramStart"/>
            <w:r>
              <w:rPr>
                <w:rFonts w:ascii="Times New Roman" w:hAnsi="Times New Roman" w:cs="Times New Roman"/>
                <w:color w:val="0C0A0A"/>
                <w:kern w:val="2"/>
              </w:rPr>
              <w:t xml:space="preserve">- </w:t>
            </w:r>
            <w:r w:rsidR="00FE5F24" w:rsidRPr="0033631A">
              <w:t xml:space="preserve"> </w:t>
            </w:r>
            <w:r w:rsidR="00FE5F24" w:rsidRPr="00FE5F24">
              <w:rPr>
                <w:rFonts w:ascii="Times New Roman" w:hAnsi="Times New Roman" w:cs="Times New Roman"/>
              </w:rPr>
              <w:t>Описание</w:t>
            </w:r>
            <w:proofErr w:type="gramEnd"/>
            <w:r w:rsidR="00FE5F24" w:rsidRPr="00FE5F24">
              <w:rPr>
                <w:rFonts w:ascii="Times New Roman" w:hAnsi="Times New Roman" w:cs="Times New Roman"/>
              </w:rPr>
              <w:t xml:space="preserve"> Программного обеспечения </w:t>
            </w:r>
            <w:r w:rsidR="00FE5F24" w:rsidRPr="00FE5F24">
              <w:rPr>
                <w:rFonts w:ascii="Times New Roman" w:hAnsi="Times New Roman" w:cs="Times New Roman"/>
                <w:color w:val="000000"/>
              </w:rPr>
              <w:t>«</w:t>
            </w:r>
            <w:del w:id="38" w:author="Оксана Степук" w:date="2024-10-15T16:17:00Z">
              <w:r w:rsidR="00B97E26" w:rsidDel="00A17086">
                <w:rPr>
                  <w:rFonts w:ascii="Times New Roman" w:hAnsi="Times New Roman" w:cs="Times New Roman"/>
                  <w:color w:val="000000"/>
                </w:rPr>
                <w:delText>Портал Партнеров</w:delText>
              </w:r>
            </w:del>
            <w:ins w:id="39" w:author="Оксана Степук" w:date="2024-10-15T16:17:00Z">
              <w:r w:rsidR="00A17086">
                <w:rPr>
                  <w:rFonts w:ascii="Times New Roman" w:hAnsi="Times New Roman" w:cs="Times New Roman"/>
                  <w:color w:val="000000"/>
                </w:rPr>
                <w:t>Выполнение</w:t>
              </w:r>
            </w:ins>
            <w:r w:rsidR="00FE5F24" w:rsidRPr="00FE5F24">
              <w:rPr>
                <w:rFonts w:ascii="Times New Roman" w:hAnsi="Times New Roman" w:cs="Times New Roman"/>
                <w:color w:val="000000"/>
              </w:rPr>
              <w:t>»</w:t>
            </w:r>
            <w:r w:rsidRPr="00FE5F24">
              <w:rPr>
                <w:rFonts w:ascii="Times New Roman" w:hAnsi="Times New Roman" w:cs="Times New Roman"/>
                <w:color w:val="0C0A0A"/>
                <w:kern w:val="2"/>
              </w:rPr>
              <w:t>;</w:t>
            </w:r>
          </w:p>
          <w:p w14:paraId="359EACF8" w14:textId="3EFFE8E9" w:rsidR="001306BA" w:rsidRDefault="001306BA" w:rsidP="00C2519D">
            <w:pPr>
              <w:tabs>
                <w:tab w:val="left" w:pos="426"/>
                <w:tab w:val="left" w:pos="1226"/>
              </w:tabs>
              <w:spacing w:line="240" w:lineRule="auto"/>
              <w:jc w:val="both"/>
              <w:rPr>
                <w:rFonts w:ascii="Times New Roman" w:hAnsi="Times New Roman" w:cs="Times New Roman"/>
                <w:color w:val="0C0A0A"/>
                <w:kern w:val="2"/>
              </w:rPr>
            </w:pPr>
            <w:r w:rsidRPr="00FE5F24">
              <w:rPr>
                <w:rFonts w:ascii="Times New Roman" w:hAnsi="Times New Roman" w:cs="Times New Roman"/>
                <w:color w:val="0C0A0A"/>
                <w:kern w:val="2"/>
              </w:rPr>
              <w:t>№</w:t>
            </w:r>
            <w:r w:rsidR="00FE5F24" w:rsidRPr="00FE5F24">
              <w:rPr>
                <w:rFonts w:ascii="Times New Roman" w:hAnsi="Times New Roman" w:cs="Times New Roman"/>
                <w:color w:val="0C0A0A"/>
                <w:kern w:val="2"/>
              </w:rPr>
              <w:t>2</w:t>
            </w:r>
            <w:r w:rsidRPr="00FE5F24">
              <w:rPr>
                <w:rFonts w:ascii="Times New Roman" w:hAnsi="Times New Roman" w:cs="Times New Roman"/>
                <w:color w:val="0C0A0A"/>
                <w:kern w:val="2"/>
              </w:rPr>
              <w:t xml:space="preserve"> – </w:t>
            </w:r>
            <w:r w:rsidR="00FE5F24" w:rsidRPr="00FE5F24">
              <w:rPr>
                <w:rFonts w:ascii="Times New Roman" w:hAnsi="Times New Roman" w:cs="Times New Roman"/>
                <w:color w:val="0C0A0A"/>
                <w:kern w:val="2"/>
              </w:rPr>
              <w:t>Спецификация</w:t>
            </w:r>
            <w:r w:rsidRPr="00FE5F24">
              <w:rPr>
                <w:rFonts w:ascii="Times New Roman" w:hAnsi="Times New Roman" w:cs="Times New Roman"/>
                <w:color w:val="0C0A0A"/>
                <w:kern w:val="2"/>
              </w:rPr>
              <w:t>;</w:t>
            </w:r>
          </w:p>
          <w:p w14:paraId="2CF70B6A" w14:textId="77777777" w:rsidR="001306BA" w:rsidRDefault="00257821" w:rsidP="0055551F">
            <w:pPr>
              <w:tabs>
                <w:tab w:val="left" w:pos="426"/>
                <w:tab w:val="left" w:pos="1226"/>
              </w:tabs>
              <w:spacing w:line="240" w:lineRule="auto"/>
              <w:jc w:val="both"/>
              <w:rPr>
                <w:rFonts w:ascii="Times New Roman" w:hAnsi="Times New Roman"/>
                <w:color w:val="0C0A0A"/>
                <w:kern w:val="2"/>
                <w:u w:color="0C0A0A"/>
              </w:rPr>
            </w:pPr>
            <w:r>
              <w:rPr>
                <w:rFonts w:ascii="Times New Roman" w:hAnsi="Times New Roman"/>
                <w:color w:val="0C0A0A"/>
                <w:kern w:val="2"/>
                <w:u w:color="0C0A0A"/>
              </w:rPr>
              <w:t>№3 - Акт приема-передачи прав</w:t>
            </w:r>
            <w:r w:rsidR="00C54174">
              <w:rPr>
                <w:rFonts w:ascii="Times New Roman" w:hAnsi="Times New Roman"/>
                <w:color w:val="0C0A0A"/>
                <w:kern w:val="2"/>
                <w:u w:color="0C0A0A"/>
              </w:rPr>
              <w:t>;</w:t>
            </w:r>
          </w:p>
          <w:p w14:paraId="6716DCA5" w14:textId="711395B2" w:rsidR="00B97E26" w:rsidRPr="007C20F3" w:rsidRDefault="00B97E26" w:rsidP="0055551F">
            <w:pPr>
              <w:tabs>
                <w:tab w:val="left" w:pos="426"/>
                <w:tab w:val="left" w:pos="1226"/>
              </w:tabs>
              <w:spacing w:line="240" w:lineRule="auto"/>
              <w:jc w:val="both"/>
              <w:rPr>
                <w:rFonts w:ascii="Times New Roman" w:hAnsi="Times New Roman"/>
                <w:color w:val="0C0A0A"/>
                <w:kern w:val="2"/>
                <w:u w:color="0C0A0A"/>
              </w:rPr>
            </w:pPr>
            <w:r>
              <w:rPr>
                <w:rFonts w:ascii="Times New Roman" w:hAnsi="Times New Roman"/>
                <w:color w:val="0C0A0A"/>
                <w:kern w:val="2"/>
                <w:u w:color="0C0A0A"/>
              </w:rPr>
              <w:t xml:space="preserve">№4 – </w:t>
            </w:r>
            <w:del w:id="40" w:author="Сидоренко Василий Витальевич" w:date="2024-11-22T11:47:00Z">
              <w:r w:rsidDel="00223B0D">
                <w:rPr>
                  <w:rFonts w:ascii="Times New Roman" w:hAnsi="Times New Roman"/>
                  <w:color w:val="0C0A0A"/>
                  <w:kern w:val="2"/>
                  <w:u w:color="0C0A0A"/>
                </w:rPr>
                <w:delText>Тарифы Лицензиара</w:delText>
              </w:r>
            </w:del>
            <w:ins w:id="41" w:author="Сидоренко Василий Витальевич" w:date="2024-11-22T11:47:00Z">
              <w:r w:rsidR="00223B0D">
                <w:rPr>
                  <w:rFonts w:ascii="Times New Roman" w:hAnsi="Times New Roman"/>
                  <w:color w:val="0C0A0A"/>
                  <w:kern w:val="2"/>
                  <w:u w:color="0C0A0A"/>
                </w:rPr>
                <w:t xml:space="preserve">Приложение </w:t>
              </w:r>
              <w:r w:rsidR="00223B0D" w:rsidRPr="00223B0D">
                <w:rPr>
                  <w:rFonts w:ascii="Times New Roman" w:hAnsi="Times New Roman"/>
                  <w:i/>
                  <w:iCs/>
                  <w:color w:val="0C0A0A"/>
                  <w:kern w:val="2"/>
                  <w:u w:color="0C0A0A"/>
                  <w:rPrChange w:id="42" w:author="Сидоренко Василий Витальевич" w:date="2024-11-22T11:48:00Z">
                    <w:rPr>
                      <w:rFonts w:ascii="Times New Roman" w:hAnsi="Times New Roman"/>
                      <w:color w:val="0C0A0A"/>
                      <w:kern w:val="2"/>
                      <w:u w:color="0C0A0A"/>
                    </w:rPr>
                  </w:rPrChange>
                </w:rPr>
                <w:t>с указанием цены (определяется инд</w:t>
              </w:r>
            </w:ins>
            <w:ins w:id="43" w:author="Сидоренко Василий Витальевич" w:date="2024-11-22T11:48:00Z">
              <w:r w:rsidR="00223B0D" w:rsidRPr="00223B0D">
                <w:rPr>
                  <w:rFonts w:ascii="Times New Roman" w:hAnsi="Times New Roman"/>
                  <w:i/>
                  <w:iCs/>
                  <w:color w:val="0C0A0A"/>
                  <w:kern w:val="2"/>
                  <w:u w:color="0C0A0A"/>
                  <w:rPrChange w:id="44" w:author="Сидоренко Василий Витальевич" w:date="2024-11-22T11:48:00Z">
                    <w:rPr>
                      <w:rFonts w:ascii="Times New Roman" w:hAnsi="Times New Roman"/>
                      <w:color w:val="0C0A0A"/>
                      <w:kern w:val="2"/>
                      <w:u w:color="0C0A0A"/>
                    </w:rPr>
                  </w:rPrChange>
                </w:rPr>
                <w:t>ивидуально)</w:t>
              </w:r>
            </w:ins>
            <w:r>
              <w:rPr>
                <w:rFonts w:ascii="Times New Roman" w:hAnsi="Times New Roman"/>
                <w:color w:val="0C0A0A"/>
                <w:kern w:val="2"/>
                <w:u w:color="0C0A0A"/>
              </w:rPr>
              <w:t xml:space="preserve">. </w:t>
            </w:r>
          </w:p>
        </w:tc>
      </w:tr>
      <w:tr w:rsidR="001306BA" w14:paraId="0CFCC5C3" w14:textId="77777777" w:rsidTr="0020142D">
        <w:trPr>
          <w:gridAfter w:val="1"/>
          <w:wAfter w:w="14" w:type="dxa"/>
          <w:trHeight w:val="503"/>
        </w:trPr>
        <w:tc>
          <w:tcPr>
            <w:tcW w:w="9346" w:type="dxa"/>
            <w:gridSpan w:val="5"/>
            <w:tcBorders>
              <w:top w:val="single" w:sz="8" w:space="0" w:color="FFFFFF"/>
              <w:left w:val="single" w:sz="8" w:space="0" w:color="FFFFFF"/>
              <w:bottom w:val="single" w:sz="8" w:space="0" w:color="FFFFFF"/>
              <w:right w:val="single" w:sz="8" w:space="0" w:color="FFFFFF"/>
            </w:tcBorders>
            <w:shd w:val="clear" w:color="auto" w:fill="FDE9D9" w:themeFill="accent6" w:themeFillTint="33"/>
            <w:tcMar>
              <w:top w:w="100" w:type="dxa"/>
              <w:left w:w="100" w:type="dxa"/>
              <w:bottom w:w="100" w:type="dxa"/>
              <w:right w:w="100" w:type="dxa"/>
            </w:tcMar>
          </w:tcPr>
          <w:p w14:paraId="1BC5C3FF" w14:textId="04D90F74" w:rsidR="001306BA" w:rsidRPr="001367DC" w:rsidRDefault="001306BA" w:rsidP="006F2278">
            <w:pPr>
              <w:pStyle w:val="affb"/>
              <w:numPr>
                <w:ilvl w:val="0"/>
                <w:numId w:val="1"/>
              </w:numPr>
              <w:tabs>
                <w:tab w:val="left" w:pos="426"/>
                <w:tab w:val="left" w:pos="1089"/>
              </w:tabs>
              <w:jc w:val="center"/>
              <w:rPr>
                <w:rFonts w:ascii="Times New Roman" w:hAnsi="Times New Roman" w:cs="Times New Roman"/>
                <w:b/>
                <w:bCs/>
                <w:color w:val="0C0A0A"/>
                <w:kern w:val="2"/>
                <w:sz w:val="24"/>
                <w:szCs w:val="24"/>
              </w:rPr>
            </w:pPr>
            <w:proofErr w:type="spellStart"/>
            <w:r w:rsidRPr="001367DC">
              <w:rPr>
                <w:rFonts w:ascii="Times New Roman" w:hAnsi="Times New Roman" w:cs="Times New Roman"/>
                <w:b/>
                <w:bCs/>
                <w:color w:val="0C0A0A"/>
                <w:kern w:val="2"/>
                <w:sz w:val="24"/>
                <w:szCs w:val="24"/>
              </w:rPr>
              <w:t>Реквизиты</w:t>
            </w:r>
            <w:proofErr w:type="spellEnd"/>
            <w:r w:rsidRPr="001367DC">
              <w:rPr>
                <w:rFonts w:ascii="Times New Roman" w:hAnsi="Times New Roman" w:cs="Times New Roman"/>
                <w:b/>
                <w:bCs/>
                <w:color w:val="0C0A0A"/>
                <w:kern w:val="2"/>
                <w:sz w:val="24"/>
                <w:szCs w:val="24"/>
              </w:rPr>
              <w:t xml:space="preserve"> и </w:t>
            </w:r>
            <w:proofErr w:type="spellStart"/>
            <w:r w:rsidRPr="001367DC">
              <w:rPr>
                <w:rFonts w:ascii="Times New Roman" w:hAnsi="Times New Roman" w:cs="Times New Roman"/>
                <w:b/>
                <w:bCs/>
                <w:color w:val="0C0A0A"/>
                <w:kern w:val="2"/>
                <w:sz w:val="24"/>
                <w:szCs w:val="24"/>
              </w:rPr>
              <w:t>подписи</w:t>
            </w:r>
            <w:proofErr w:type="spellEnd"/>
            <w:r>
              <w:rPr>
                <w:rFonts w:ascii="Times New Roman" w:hAnsi="Times New Roman" w:cs="Times New Roman"/>
                <w:b/>
                <w:bCs/>
                <w:color w:val="0C0A0A"/>
                <w:kern w:val="2"/>
                <w:sz w:val="24"/>
                <w:szCs w:val="24"/>
                <w:lang w:val="ru-RU"/>
              </w:rPr>
              <w:t xml:space="preserve"> Сторон</w:t>
            </w:r>
          </w:p>
        </w:tc>
      </w:tr>
      <w:tr w:rsidR="001306BA" w14:paraId="5E3F6DDC" w14:textId="77777777" w:rsidTr="0020142D">
        <w:trPr>
          <w:gridAfter w:val="1"/>
          <w:wAfter w:w="14" w:type="dxa"/>
        </w:trPr>
        <w:tc>
          <w:tcPr>
            <w:tcW w:w="2606" w:type="dxa"/>
            <w:gridSpan w:val="2"/>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3A4B6FEA" w14:textId="4E25C469" w:rsidR="001306BA" w:rsidRPr="00B16C6F" w:rsidRDefault="00C54174" w:rsidP="00C2519D">
            <w:pPr>
              <w:spacing w:after="0" w:line="240" w:lineRule="auto"/>
              <w:rPr>
                <w:rFonts w:ascii="Times New Roman" w:eastAsia="Times New Roman" w:hAnsi="Times New Roman" w:cs="Times New Roman"/>
                <w:b/>
                <w:bCs/>
                <w:iCs/>
              </w:rPr>
            </w:pPr>
            <w:r>
              <w:rPr>
                <w:rFonts w:ascii="Times New Roman" w:eastAsia="Times New Roman" w:hAnsi="Times New Roman" w:cs="Times New Roman"/>
                <w:b/>
                <w:bCs/>
                <w:iCs/>
              </w:rPr>
              <w:t>Лицензиар</w:t>
            </w:r>
          </w:p>
        </w:tc>
        <w:tc>
          <w:tcPr>
            <w:tcW w:w="6740" w:type="dxa"/>
            <w:gridSpan w:val="3"/>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3E239103" w14:textId="3C30A42D" w:rsidR="001306BA" w:rsidRPr="001367DC" w:rsidRDefault="001306BA" w:rsidP="00C2519D">
            <w:pPr>
              <w:spacing w:after="0" w:line="240" w:lineRule="auto"/>
              <w:rPr>
                <w:rFonts w:ascii="Times New Roman" w:hAnsi="Times New Roman"/>
                <w:kern w:val="2"/>
              </w:rPr>
            </w:pPr>
            <w:r w:rsidRPr="001367DC">
              <w:rPr>
                <w:rFonts w:ascii="Times New Roman" w:hAnsi="Times New Roman"/>
                <w:kern w:val="2"/>
              </w:rPr>
              <w:t>ООО "</w:t>
            </w:r>
            <w:del w:id="45" w:author="Сидоренко Василий Витальевич" w:date="2024-11-22T11:27:00Z">
              <w:r w:rsidRPr="001367DC" w:rsidDel="00030F8B">
                <w:rPr>
                  <w:rFonts w:ascii="Times New Roman" w:hAnsi="Times New Roman"/>
                  <w:kern w:val="2"/>
                </w:rPr>
                <w:delText>Цифровое строительство</w:delText>
              </w:r>
            </w:del>
            <w:ins w:id="46" w:author="Сидоренко Василий Витальевич" w:date="2024-11-22T11:27:00Z">
              <w:r w:rsidR="00030F8B">
                <w:rPr>
                  <w:rFonts w:ascii="Times New Roman" w:hAnsi="Times New Roman"/>
                  <w:kern w:val="2"/>
                </w:rPr>
                <w:t>______________________________</w:t>
              </w:r>
            </w:ins>
            <w:r w:rsidRPr="001367DC">
              <w:rPr>
                <w:rFonts w:ascii="Times New Roman" w:hAnsi="Times New Roman"/>
                <w:kern w:val="2"/>
              </w:rPr>
              <w:t>"</w:t>
            </w:r>
          </w:p>
          <w:p w14:paraId="707981DA" w14:textId="3117255F" w:rsidR="001306BA" w:rsidRPr="00412B46" w:rsidRDefault="001306BA" w:rsidP="00C2519D">
            <w:pPr>
              <w:spacing w:after="0" w:line="240" w:lineRule="auto"/>
              <w:rPr>
                <w:rFonts w:ascii="Times New Roman" w:hAnsi="Times New Roman"/>
                <w:kern w:val="2"/>
              </w:rPr>
            </w:pPr>
            <w:r w:rsidRPr="00412B46">
              <w:rPr>
                <w:rFonts w:ascii="Times New Roman" w:hAnsi="Times New Roman"/>
                <w:kern w:val="2"/>
              </w:rPr>
              <w:t xml:space="preserve">ОГРН/ОГРНИП </w:t>
            </w:r>
            <w:del w:id="47" w:author="Сидоренко Василий Витальевич" w:date="2024-11-22T11:27:00Z">
              <w:r w:rsidRPr="00412B46" w:rsidDel="00030F8B">
                <w:rPr>
                  <w:rFonts w:ascii="Times New Roman" w:hAnsi="Times New Roman"/>
                  <w:kern w:val="2"/>
                </w:rPr>
                <w:delText>1227200021762</w:delText>
              </w:r>
            </w:del>
          </w:p>
          <w:p w14:paraId="00CA7012" w14:textId="65961615" w:rsidR="001306BA" w:rsidRPr="00412B46" w:rsidRDefault="001306BA" w:rsidP="00C2519D">
            <w:pPr>
              <w:spacing w:after="0" w:line="240" w:lineRule="auto"/>
              <w:rPr>
                <w:rFonts w:ascii="Times New Roman" w:hAnsi="Times New Roman"/>
                <w:kern w:val="2"/>
              </w:rPr>
            </w:pPr>
            <w:r w:rsidRPr="00412B46">
              <w:rPr>
                <w:rFonts w:ascii="Times New Roman" w:hAnsi="Times New Roman"/>
                <w:kern w:val="2"/>
              </w:rPr>
              <w:lastRenderedPageBreak/>
              <w:t xml:space="preserve">ИНН </w:t>
            </w:r>
            <w:r w:rsidR="00C54174">
              <w:rPr>
                <w:rFonts w:ascii="Times New Roman" w:hAnsi="Times New Roman"/>
                <w:kern w:val="2"/>
              </w:rPr>
              <w:t xml:space="preserve">/КПП </w:t>
            </w:r>
            <w:del w:id="48" w:author="Сидоренко Василий Витальевич" w:date="2024-11-22T11:27:00Z">
              <w:r w:rsidRPr="00412B46" w:rsidDel="00030F8B">
                <w:rPr>
                  <w:rFonts w:ascii="Times New Roman" w:hAnsi="Times New Roman"/>
                  <w:kern w:val="2"/>
                </w:rPr>
                <w:delText>7203549039</w:delText>
              </w:r>
              <w:r w:rsidR="00C54174" w:rsidDel="00030F8B">
                <w:rPr>
                  <w:rFonts w:ascii="Times New Roman" w:hAnsi="Times New Roman"/>
                  <w:kern w:val="2"/>
                </w:rPr>
                <w:delText xml:space="preserve">/ </w:delText>
              </w:r>
              <w:r w:rsidRPr="00412B46" w:rsidDel="00030F8B">
                <w:rPr>
                  <w:rFonts w:ascii="Times New Roman" w:hAnsi="Times New Roman"/>
                  <w:kern w:val="2"/>
                </w:rPr>
                <w:delText>720301001</w:delText>
              </w:r>
            </w:del>
          </w:p>
          <w:p w14:paraId="713A0D19" w14:textId="49DA234E" w:rsidR="001306BA" w:rsidRPr="00412B46" w:rsidRDefault="001306BA" w:rsidP="00C2519D">
            <w:pPr>
              <w:spacing w:after="0" w:line="240" w:lineRule="auto"/>
              <w:rPr>
                <w:rFonts w:ascii="Times New Roman" w:hAnsi="Times New Roman"/>
                <w:kern w:val="2"/>
              </w:rPr>
            </w:pPr>
            <w:r w:rsidRPr="00412B46">
              <w:rPr>
                <w:rFonts w:ascii="Times New Roman" w:hAnsi="Times New Roman"/>
                <w:kern w:val="2"/>
              </w:rPr>
              <w:t xml:space="preserve">Р/с </w:t>
            </w:r>
            <w:del w:id="49" w:author="Сидоренко Василий Витальевич" w:date="2024-11-22T11:27:00Z">
              <w:r w:rsidRPr="00412B46" w:rsidDel="00030F8B">
                <w:rPr>
                  <w:rFonts w:ascii="Times New Roman" w:hAnsi="Times New Roman"/>
                  <w:kern w:val="2"/>
                </w:rPr>
                <w:delText>40702810538320003913</w:delText>
              </w:r>
            </w:del>
          </w:p>
          <w:p w14:paraId="5B156403" w14:textId="3F8D0AE1" w:rsidR="001306BA" w:rsidRPr="00412B46" w:rsidDel="00030F8B" w:rsidRDefault="001306BA" w:rsidP="00C2519D">
            <w:pPr>
              <w:spacing w:after="0" w:line="240" w:lineRule="auto"/>
              <w:rPr>
                <w:del w:id="50" w:author="Сидоренко Василий Витальевич" w:date="2024-11-22T11:27:00Z"/>
                <w:rFonts w:ascii="Times New Roman" w:hAnsi="Times New Roman"/>
                <w:kern w:val="2"/>
              </w:rPr>
            </w:pPr>
            <w:del w:id="51" w:author="Сидоренко Василий Витальевич" w:date="2024-11-22T11:27:00Z">
              <w:r w:rsidRPr="00412B46" w:rsidDel="00030F8B">
                <w:rPr>
                  <w:rFonts w:ascii="Times New Roman" w:hAnsi="Times New Roman"/>
                  <w:kern w:val="2"/>
                </w:rPr>
                <w:delText xml:space="preserve">ФИЛИАЛ "ЕКАТЕРИНБУРГСКИЙ" </w:delText>
              </w:r>
            </w:del>
          </w:p>
          <w:p w14:paraId="5EAAB635" w14:textId="33F61E6B" w:rsidR="001306BA" w:rsidRPr="00412B46" w:rsidRDefault="001306BA" w:rsidP="00C2519D">
            <w:pPr>
              <w:spacing w:after="0" w:line="240" w:lineRule="auto"/>
              <w:rPr>
                <w:rFonts w:ascii="Times New Roman" w:hAnsi="Times New Roman"/>
                <w:kern w:val="2"/>
              </w:rPr>
            </w:pPr>
            <w:del w:id="52" w:author="Сидоренко Василий Витальевич" w:date="2024-11-22T11:27:00Z">
              <w:r w:rsidRPr="00412B46" w:rsidDel="00030F8B">
                <w:rPr>
                  <w:rFonts w:ascii="Times New Roman" w:hAnsi="Times New Roman"/>
                  <w:kern w:val="2"/>
                </w:rPr>
                <w:delText xml:space="preserve">АО "АЛЬФА-БАНК" </w:delText>
              </w:r>
            </w:del>
            <w:ins w:id="53" w:author="Сидоренко Василий Витальевич" w:date="2024-11-22T11:27:00Z">
              <w:r w:rsidR="00030F8B">
                <w:rPr>
                  <w:rFonts w:ascii="Times New Roman" w:hAnsi="Times New Roman"/>
                  <w:kern w:val="2"/>
                </w:rPr>
                <w:t>Банк</w:t>
              </w:r>
            </w:ins>
          </w:p>
          <w:p w14:paraId="561CF767" w14:textId="03F9BCCD" w:rsidR="001306BA" w:rsidRPr="00412B46" w:rsidRDefault="001306BA" w:rsidP="00C2519D">
            <w:pPr>
              <w:spacing w:after="0" w:line="240" w:lineRule="auto"/>
              <w:rPr>
                <w:rFonts w:ascii="Times New Roman" w:hAnsi="Times New Roman"/>
                <w:kern w:val="2"/>
              </w:rPr>
            </w:pPr>
            <w:r w:rsidRPr="00412B46">
              <w:rPr>
                <w:rFonts w:ascii="Times New Roman" w:hAnsi="Times New Roman"/>
                <w:kern w:val="2"/>
              </w:rPr>
              <w:t>БИК: </w:t>
            </w:r>
            <w:del w:id="54" w:author="Сидоренко Василий Витальевич" w:date="2024-11-22T11:27:00Z">
              <w:r w:rsidRPr="00412B46" w:rsidDel="00030F8B">
                <w:rPr>
                  <w:rFonts w:ascii="Times New Roman" w:hAnsi="Times New Roman"/>
                  <w:kern w:val="2"/>
                </w:rPr>
                <w:delText>046577964</w:delText>
              </w:r>
            </w:del>
            <w:r w:rsidRPr="00412B46">
              <w:rPr>
                <w:rFonts w:ascii="Times New Roman" w:hAnsi="Times New Roman"/>
                <w:kern w:val="2"/>
              </w:rPr>
              <w:t xml:space="preserve"> </w:t>
            </w:r>
          </w:p>
          <w:p w14:paraId="304C16B1" w14:textId="2E2FBD29" w:rsidR="001306BA" w:rsidRPr="00412B46" w:rsidDel="00030F8B" w:rsidRDefault="001306BA" w:rsidP="00030F8B">
            <w:pPr>
              <w:spacing w:after="0" w:line="240" w:lineRule="auto"/>
              <w:rPr>
                <w:del w:id="55" w:author="Сидоренко Василий Витальевич" w:date="2024-11-22T11:27:00Z"/>
                <w:rFonts w:ascii="Times New Roman" w:hAnsi="Times New Roman"/>
                <w:kern w:val="2"/>
              </w:rPr>
              <w:pPrChange w:id="56" w:author="Сидоренко Василий Витальевич" w:date="2024-11-22T11:27:00Z">
                <w:pPr>
                  <w:framePr w:hSpace="180" w:wrap="around" w:vAnchor="text" w:hAnchor="text" w:y="1"/>
                  <w:spacing w:after="0" w:line="240" w:lineRule="auto"/>
                  <w:suppressOverlap/>
                </w:pPr>
              </w:pPrChange>
            </w:pPr>
            <w:r w:rsidRPr="00412B46">
              <w:rPr>
                <w:rFonts w:ascii="Times New Roman" w:hAnsi="Times New Roman"/>
                <w:kern w:val="2"/>
              </w:rPr>
              <w:t>К/с: </w:t>
            </w:r>
            <w:del w:id="57" w:author="Сидоренко Василий Витальевич" w:date="2024-11-22T11:27:00Z">
              <w:r w:rsidRPr="00412B46" w:rsidDel="00030F8B">
                <w:rPr>
                  <w:rFonts w:ascii="Times New Roman" w:hAnsi="Times New Roman"/>
                  <w:kern w:val="2"/>
                </w:rPr>
                <w:delText xml:space="preserve">30101810100000000964 в УРАЛЬСКОЕ </w:delText>
              </w:r>
            </w:del>
          </w:p>
          <w:p w14:paraId="7B113587" w14:textId="787886E9" w:rsidR="001306BA" w:rsidRPr="00B559AD" w:rsidRDefault="001306BA" w:rsidP="00030F8B">
            <w:pPr>
              <w:spacing w:after="0" w:line="240" w:lineRule="auto"/>
              <w:rPr>
                <w:rFonts w:ascii="Times New Roman" w:hAnsi="Times New Roman" w:cs="Times New Roman"/>
                <w:color w:val="080505"/>
                <w:kern w:val="2"/>
              </w:rPr>
              <w:pPrChange w:id="58" w:author="Сидоренко Василий Витальевич" w:date="2024-11-22T11:27:00Z">
                <w:pPr>
                  <w:framePr w:hSpace="180" w:wrap="around" w:vAnchor="text" w:hAnchor="text" w:y="1"/>
                  <w:tabs>
                    <w:tab w:val="left" w:pos="426"/>
                    <w:tab w:val="left" w:pos="1127"/>
                  </w:tabs>
                  <w:spacing w:line="240" w:lineRule="auto"/>
                  <w:suppressOverlap/>
                  <w:jc w:val="both"/>
                </w:pPr>
              </w:pPrChange>
            </w:pPr>
            <w:del w:id="59" w:author="Сидоренко Василий Витальевич" w:date="2024-11-22T11:27:00Z">
              <w:r w:rsidRPr="00412B46" w:rsidDel="00030F8B">
                <w:rPr>
                  <w:rFonts w:ascii="Times New Roman" w:hAnsi="Times New Roman"/>
                  <w:kern w:val="2"/>
                </w:rPr>
                <w:delText>ГУ БАНКА РОССИИ</w:delText>
              </w:r>
            </w:del>
          </w:p>
        </w:tc>
      </w:tr>
      <w:tr w:rsidR="001306BA" w14:paraId="019FD268" w14:textId="77777777" w:rsidTr="0020142D">
        <w:trPr>
          <w:gridAfter w:val="1"/>
          <w:wAfter w:w="14" w:type="dxa"/>
          <w:trHeight w:val="810"/>
        </w:trPr>
        <w:tc>
          <w:tcPr>
            <w:tcW w:w="2606" w:type="dxa"/>
            <w:gridSpan w:val="2"/>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0C9ADCED" w14:textId="495B2E69" w:rsidR="001306BA" w:rsidRPr="00B16C6F" w:rsidRDefault="001306BA" w:rsidP="00C2519D">
            <w:pPr>
              <w:spacing w:after="0" w:line="240" w:lineRule="auto"/>
              <w:rPr>
                <w:rFonts w:ascii="Times New Roman" w:eastAsia="Times New Roman" w:hAnsi="Times New Roman" w:cs="Times New Roman"/>
                <w:b/>
                <w:bCs/>
                <w:iCs/>
              </w:rPr>
            </w:pPr>
            <w:r w:rsidRPr="00B16C6F">
              <w:rPr>
                <w:rFonts w:ascii="Times New Roman" w:hAnsi="Times New Roman" w:cs="Times New Roman"/>
                <w:b/>
                <w:bCs/>
                <w:color w:val="080505"/>
                <w:kern w:val="2"/>
              </w:rPr>
              <w:lastRenderedPageBreak/>
              <w:t>Директор</w:t>
            </w:r>
          </w:p>
        </w:tc>
        <w:tc>
          <w:tcPr>
            <w:tcW w:w="6740" w:type="dxa"/>
            <w:gridSpan w:val="3"/>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2C1A223A" w14:textId="4CDA3AC0" w:rsidR="001306BA" w:rsidRPr="00727E42" w:rsidRDefault="001306BA" w:rsidP="00C2519D">
            <w:pPr>
              <w:spacing w:after="0" w:line="240" w:lineRule="auto"/>
              <w:rPr>
                <w:rFonts w:ascii="Times New Roman" w:hAnsi="Times New Roman"/>
                <w:b/>
                <w:bCs/>
                <w:kern w:val="2"/>
              </w:rPr>
            </w:pPr>
            <w:r>
              <w:rPr>
                <w:rFonts w:ascii="Times New Roman" w:hAnsi="Times New Roman"/>
                <w:kern w:val="2"/>
              </w:rPr>
              <w:t xml:space="preserve">_______________/ </w:t>
            </w:r>
            <w:del w:id="60" w:author="Сидоренко Василий Витальевич" w:date="2024-11-22T11:27:00Z">
              <w:r w:rsidDel="00030F8B">
                <w:rPr>
                  <w:rFonts w:ascii="Times New Roman" w:hAnsi="Times New Roman"/>
                  <w:kern w:val="2"/>
                </w:rPr>
                <w:delText>Ахмадышин Р.Р.</w:delText>
              </w:r>
            </w:del>
            <w:ins w:id="61" w:author="Сидоренко Василий Витальевич" w:date="2024-11-22T11:27:00Z">
              <w:r w:rsidR="00030F8B">
                <w:rPr>
                  <w:rFonts w:ascii="Times New Roman" w:hAnsi="Times New Roman"/>
                  <w:kern w:val="2"/>
                </w:rPr>
                <w:t>_______________________</w:t>
              </w:r>
            </w:ins>
          </w:p>
        </w:tc>
      </w:tr>
      <w:tr w:rsidR="00DE584E" w14:paraId="72FD19A9" w14:textId="77777777" w:rsidTr="0020142D">
        <w:trPr>
          <w:gridAfter w:val="1"/>
          <w:wAfter w:w="14" w:type="dxa"/>
        </w:trPr>
        <w:tc>
          <w:tcPr>
            <w:tcW w:w="2606" w:type="dxa"/>
            <w:gridSpan w:val="2"/>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57CE21EF" w14:textId="754EEDF1" w:rsidR="00DE584E" w:rsidRPr="00B16C6F" w:rsidRDefault="00C54174" w:rsidP="00C2519D">
            <w:pPr>
              <w:spacing w:after="0" w:line="240" w:lineRule="auto"/>
              <w:rPr>
                <w:rFonts w:ascii="Times New Roman" w:hAnsi="Times New Roman" w:cs="Times New Roman"/>
                <w:b/>
                <w:bCs/>
                <w:color w:val="080505"/>
                <w:kern w:val="2"/>
              </w:rPr>
            </w:pPr>
            <w:r>
              <w:rPr>
                <w:rFonts w:ascii="Times New Roman" w:hAnsi="Times New Roman" w:cs="Times New Roman"/>
                <w:b/>
                <w:bCs/>
                <w:color w:val="080505"/>
                <w:kern w:val="2"/>
              </w:rPr>
              <w:t>Лицензиат</w:t>
            </w:r>
          </w:p>
        </w:tc>
        <w:tc>
          <w:tcPr>
            <w:tcW w:w="6740" w:type="dxa"/>
            <w:gridSpan w:val="3"/>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19F8A5CB" w14:textId="6FFF8CDB" w:rsidR="00DE584E" w:rsidRPr="00030F8B" w:rsidRDefault="0085102B" w:rsidP="00C2519D">
            <w:pPr>
              <w:spacing w:after="0" w:line="240" w:lineRule="auto"/>
              <w:rPr>
                <w:rFonts w:ascii="Times New Roman" w:hAnsi="Times New Roman"/>
                <w:kern w:val="2"/>
                <w:rPrChange w:id="62" w:author="Сидоренко Василий Витальевич" w:date="2024-11-22T11:27:00Z">
                  <w:rPr>
                    <w:rFonts w:ascii="Times New Roman" w:hAnsi="Times New Roman"/>
                    <w:kern w:val="2"/>
                    <w:highlight w:val="green"/>
                  </w:rPr>
                </w:rPrChange>
              </w:rPr>
            </w:pPr>
            <w:r w:rsidRPr="00030F8B">
              <w:rPr>
                <w:rFonts w:ascii="Times New Roman" w:hAnsi="Times New Roman" w:cs="Times New Roman"/>
                <w:bCs/>
                <w:rPrChange w:id="63" w:author="Сидоренко Василий Витальевич" w:date="2024-11-22T11:27:00Z">
                  <w:rPr>
                    <w:rFonts w:ascii="Times New Roman" w:hAnsi="Times New Roman" w:cs="Times New Roman"/>
                    <w:bCs/>
                    <w:highlight w:val="green"/>
                  </w:rPr>
                </w:rPrChange>
              </w:rPr>
              <w:t>_______________</w:t>
            </w:r>
          </w:p>
        </w:tc>
      </w:tr>
      <w:tr w:rsidR="00DE584E" w14:paraId="5A4406C9" w14:textId="77777777" w:rsidTr="0020142D">
        <w:trPr>
          <w:gridAfter w:val="1"/>
          <w:wAfter w:w="14" w:type="dxa"/>
        </w:trPr>
        <w:tc>
          <w:tcPr>
            <w:tcW w:w="2606" w:type="dxa"/>
            <w:gridSpan w:val="2"/>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2DD4466C" w14:textId="77777777" w:rsidR="00DE584E" w:rsidRDefault="00DE584E" w:rsidP="00C2519D">
            <w:pPr>
              <w:spacing w:after="0" w:line="240" w:lineRule="auto"/>
              <w:rPr>
                <w:rFonts w:ascii="Times New Roman" w:hAnsi="Times New Roman" w:cs="Times New Roman"/>
                <w:b/>
                <w:bCs/>
                <w:color w:val="080505"/>
                <w:kern w:val="2"/>
                <w:sz w:val="24"/>
                <w:szCs w:val="24"/>
              </w:rPr>
            </w:pPr>
          </w:p>
          <w:p w14:paraId="2E3A28E2" w14:textId="77777777" w:rsidR="00222490" w:rsidRDefault="00222490" w:rsidP="00C2519D">
            <w:pPr>
              <w:spacing w:after="0" w:line="240" w:lineRule="auto"/>
              <w:rPr>
                <w:rFonts w:ascii="Times New Roman" w:hAnsi="Times New Roman" w:cs="Times New Roman"/>
                <w:b/>
                <w:bCs/>
                <w:color w:val="080505"/>
                <w:kern w:val="2"/>
                <w:sz w:val="24"/>
                <w:szCs w:val="24"/>
              </w:rPr>
            </w:pPr>
          </w:p>
          <w:p w14:paraId="7993DF9D" w14:textId="77777777" w:rsidR="00222490" w:rsidRDefault="00222490" w:rsidP="00C2519D">
            <w:pPr>
              <w:spacing w:after="0" w:line="240" w:lineRule="auto"/>
              <w:rPr>
                <w:rFonts w:ascii="Times New Roman" w:hAnsi="Times New Roman" w:cs="Times New Roman"/>
                <w:b/>
                <w:bCs/>
                <w:color w:val="080505"/>
                <w:kern w:val="2"/>
                <w:sz w:val="24"/>
                <w:szCs w:val="24"/>
              </w:rPr>
            </w:pPr>
          </w:p>
          <w:p w14:paraId="635ECC49" w14:textId="77777777" w:rsidR="00222490" w:rsidRDefault="00222490" w:rsidP="00C2519D">
            <w:pPr>
              <w:spacing w:after="0" w:line="240" w:lineRule="auto"/>
              <w:rPr>
                <w:rFonts w:ascii="Times New Roman" w:hAnsi="Times New Roman" w:cs="Times New Roman"/>
                <w:b/>
                <w:bCs/>
                <w:color w:val="080505"/>
                <w:kern w:val="2"/>
                <w:sz w:val="24"/>
                <w:szCs w:val="24"/>
              </w:rPr>
            </w:pPr>
          </w:p>
          <w:p w14:paraId="32043ABD" w14:textId="77777777" w:rsidR="00222490" w:rsidRDefault="00222490" w:rsidP="00C2519D">
            <w:pPr>
              <w:spacing w:after="0" w:line="240" w:lineRule="auto"/>
              <w:rPr>
                <w:rFonts w:ascii="Times New Roman" w:hAnsi="Times New Roman" w:cs="Times New Roman"/>
                <w:b/>
                <w:bCs/>
                <w:color w:val="080505"/>
                <w:kern w:val="2"/>
                <w:sz w:val="24"/>
                <w:szCs w:val="24"/>
              </w:rPr>
            </w:pPr>
          </w:p>
          <w:p w14:paraId="401F61E8" w14:textId="77777777" w:rsidR="00222490" w:rsidRDefault="00222490" w:rsidP="00C2519D">
            <w:pPr>
              <w:spacing w:after="0" w:line="240" w:lineRule="auto"/>
              <w:rPr>
                <w:rFonts w:ascii="Times New Roman" w:hAnsi="Times New Roman" w:cs="Times New Roman"/>
                <w:b/>
                <w:bCs/>
                <w:color w:val="080505"/>
                <w:kern w:val="2"/>
                <w:sz w:val="24"/>
                <w:szCs w:val="24"/>
              </w:rPr>
            </w:pPr>
          </w:p>
          <w:p w14:paraId="6BDECACA" w14:textId="77777777" w:rsidR="00222490" w:rsidRDefault="00222490" w:rsidP="00C2519D">
            <w:pPr>
              <w:spacing w:after="0" w:line="240" w:lineRule="auto"/>
              <w:rPr>
                <w:rFonts w:ascii="Times New Roman" w:hAnsi="Times New Roman" w:cs="Times New Roman"/>
                <w:b/>
                <w:bCs/>
                <w:color w:val="080505"/>
                <w:kern w:val="2"/>
                <w:sz w:val="24"/>
                <w:szCs w:val="24"/>
              </w:rPr>
            </w:pPr>
          </w:p>
          <w:p w14:paraId="46E0716B" w14:textId="77777777" w:rsidR="00222490" w:rsidRDefault="00222490" w:rsidP="00C2519D">
            <w:pPr>
              <w:spacing w:after="0" w:line="240" w:lineRule="auto"/>
              <w:rPr>
                <w:rFonts w:ascii="Times New Roman" w:hAnsi="Times New Roman" w:cs="Times New Roman"/>
                <w:b/>
                <w:bCs/>
                <w:color w:val="080505"/>
                <w:kern w:val="2"/>
                <w:sz w:val="24"/>
                <w:szCs w:val="24"/>
              </w:rPr>
            </w:pPr>
          </w:p>
          <w:p w14:paraId="65AA185E" w14:textId="77777777" w:rsidR="00222490" w:rsidRDefault="00222490" w:rsidP="00C2519D">
            <w:pPr>
              <w:spacing w:after="0" w:line="240" w:lineRule="auto"/>
              <w:rPr>
                <w:rFonts w:ascii="Times New Roman" w:hAnsi="Times New Roman" w:cs="Times New Roman"/>
                <w:b/>
                <w:bCs/>
                <w:color w:val="080505"/>
                <w:kern w:val="2"/>
                <w:sz w:val="24"/>
                <w:szCs w:val="24"/>
              </w:rPr>
            </w:pPr>
          </w:p>
          <w:p w14:paraId="434434DD" w14:textId="77777777" w:rsidR="00222490" w:rsidRDefault="00222490" w:rsidP="00C2519D">
            <w:pPr>
              <w:spacing w:after="0" w:line="240" w:lineRule="auto"/>
              <w:rPr>
                <w:rFonts w:ascii="Times New Roman" w:hAnsi="Times New Roman" w:cs="Times New Roman"/>
                <w:b/>
                <w:bCs/>
                <w:color w:val="080505"/>
                <w:kern w:val="2"/>
                <w:sz w:val="24"/>
                <w:szCs w:val="24"/>
              </w:rPr>
            </w:pPr>
          </w:p>
          <w:p w14:paraId="46151752" w14:textId="77777777" w:rsidR="00222490" w:rsidRDefault="00222490" w:rsidP="00C2519D">
            <w:pPr>
              <w:spacing w:after="0" w:line="240" w:lineRule="auto"/>
              <w:rPr>
                <w:rFonts w:ascii="Times New Roman" w:hAnsi="Times New Roman" w:cs="Times New Roman"/>
                <w:b/>
                <w:bCs/>
                <w:color w:val="080505"/>
                <w:kern w:val="2"/>
                <w:sz w:val="24"/>
                <w:szCs w:val="24"/>
              </w:rPr>
            </w:pPr>
          </w:p>
          <w:p w14:paraId="70561468" w14:textId="77777777" w:rsidR="00222490" w:rsidRDefault="00222490" w:rsidP="00C2519D">
            <w:pPr>
              <w:spacing w:after="0" w:line="240" w:lineRule="auto"/>
              <w:rPr>
                <w:rFonts w:ascii="Times New Roman" w:hAnsi="Times New Roman" w:cs="Times New Roman"/>
                <w:b/>
                <w:bCs/>
                <w:color w:val="080505"/>
                <w:kern w:val="2"/>
                <w:sz w:val="24"/>
                <w:szCs w:val="24"/>
              </w:rPr>
            </w:pPr>
          </w:p>
          <w:p w14:paraId="5E5192C6" w14:textId="77777777" w:rsidR="00222490" w:rsidRDefault="00222490" w:rsidP="00C2519D">
            <w:pPr>
              <w:spacing w:after="0" w:line="240" w:lineRule="auto"/>
              <w:rPr>
                <w:rFonts w:ascii="Times New Roman" w:hAnsi="Times New Roman" w:cs="Times New Roman"/>
                <w:b/>
                <w:bCs/>
                <w:color w:val="080505"/>
                <w:kern w:val="2"/>
                <w:sz w:val="24"/>
                <w:szCs w:val="24"/>
              </w:rPr>
            </w:pPr>
          </w:p>
          <w:p w14:paraId="001BD421" w14:textId="77777777" w:rsidR="00222490" w:rsidRDefault="00222490" w:rsidP="00C2519D">
            <w:pPr>
              <w:spacing w:after="0" w:line="240" w:lineRule="auto"/>
              <w:rPr>
                <w:rFonts w:ascii="Times New Roman" w:hAnsi="Times New Roman" w:cs="Times New Roman"/>
                <w:b/>
                <w:bCs/>
                <w:color w:val="080505"/>
                <w:kern w:val="2"/>
                <w:sz w:val="24"/>
                <w:szCs w:val="24"/>
              </w:rPr>
            </w:pPr>
          </w:p>
          <w:p w14:paraId="5A3564FE" w14:textId="77777777" w:rsidR="00222490" w:rsidRDefault="00222490" w:rsidP="00C2519D">
            <w:pPr>
              <w:spacing w:after="0" w:line="240" w:lineRule="auto"/>
              <w:rPr>
                <w:rFonts w:ascii="Times New Roman" w:hAnsi="Times New Roman" w:cs="Times New Roman"/>
                <w:b/>
                <w:bCs/>
                <w:color w:val="080505"/>
                <w:kern w:val="2"/>
                <w:sz w:val="24"/>
                <w:szCs w:val="24"/>
              </w:rPr>
            </w:pPr>
          </w:p>
          <w:p w14:paraId="6736A2C1" w14:textId="77777777" w:rsidR="00222490" w:rsidRDefault="00222490" w:rsidP="00C2519D">
            <w:pPr>
              <w:spacing w:after="0" w:line="240" w:lineRule="auto"/>
              <w:rPr>
                <w:rFonts w:ascii="Times New Roman" w:hAnsi="Times New Roman" w:cs="Times New Roman"/>
                <w:b/>
                <w:bCs/>
                <w:color w:val="080505"/>
                <w:kern w:val="2"/>
                <w:sz w:val="24"/>
                <w:szCs w:val="24"/>
              </w:rPr>
            </w:pPr>
          </w:p>
          <w:p w14:paraId="6ECCAF40" w14:textId="77777777" w:rsidR="00222490" w:rsidRDefault="00222490" w:rsidP="00C2519D">
            <w:pPr>
              <w:spacing w:after="0" w:line="240" w:lineRule="auto"/>
              <w:rPr>
                <w:rFonts w:ascii="Times New Roman" w:hAnsi="Times New Roman" w:cs="Times New Roman"/>
                <w:b/>
                <w:bCs/>
                <w:color w:val="080505"/>
                <w:kern w:val="2"/>
                <w:sz w:val="24"/>
                <w:szCs w:val="24"/>
              </w:rPr>
            </w:pPr>
          </w:p>
          <w:p w14:paraId="7A23F032" w14:textId="77777777" w:rsidR="00222490" w:rsidRDefault="00222490" w:rsidP="00C2519D">
            <w:pPr>
              <w:spacing w:after="0" w:line="240" w:lineRule="auto"/>
              <w:rPr>
                <w:rFonts w:ascii="Times New Roman" w:hAnsi="Times New Roman" w:cs="Times New Roman"/>
                <w:b/>
                <w:bCs/>
                <w:color w:val="080505"/>
                <w:kern w:val="2"/>
                <w:sz w:val="24"/>
                <w:szCs w:val="24"/>
              </w:rPr>
            </w:pPr>
          </w:p>
          <w:p w14:paraId="7774E2D3" w14:textId="77777777" w:rsidR="00222490" w:rsidRDefault="00222490" w:rsidP="00C2519D">
            <w:pPr>
              <w:spacing w:after="0" w:line="240" w:lineRule="auto"/>
              <w:rPr>
                <w:rFonts w:ascii="Times New Roman" w:hAnsi="Times New Roman" w:cs="Times New Roman"/>
                <w:b/>
                <w:bCs/>
                <w:color w:val="080505"/>
                <w:kern w:val="2"/>
                <w:sz w:val="24"/>
                <w:szCs w:val="24"/>
              </w:rPr>
            </w:pPr>
          </w:p>
          <w:p w14:paraId="4D459D94" w14:textId="77777777" w:rsidR="00222490" w:rsidRDefault="00222490" w:rsidP="00C2519D">
            <w:pPr>
              <w:spacing w:after="0" w:line="240" w:lineRule="auto"/>
              <w:rPr>
                <w:rFonts w:ascii="Times New Roman" w:hAnsi="Times New Roman" w:cs="Times New Roman"/>
                <w:b/>
                <w:bCs/>
                <w:color w:val="080505"/>
                <w:kern w:val="2"/>
                <w:sz w:val="24"/>
                <w:szCs w:val="24"/>
              </w:rPr>
            </w:pPr>
          </w:p>
          <w:p w14:paraId="5E7E7036" w14:textId="77777777" w:rsidR="00222490" w:rsidRDefault="00222490" w:rsidP="00C2519D">
            <w:pPr>
              <w:spacing w:after="0" w:line="240" w:lineRule="auto"/>
              <w:rPr>
                <w:rFonts w:ascii="Times New Roman" w:hAnsi="Times New Roman" w:cs="Times New Roman"/>
                <w:b/>
                <w:bCs/>
                <w:color w:val="080505"/>
                <w:kern w:val="2"/>
                <w:sz w:val="24"/>
                <w:szCs w:val="24"/>
              </w:rPr>
            </w:pPr>
          </w:p>
          <w:p w14:paraId="28AF4015" w14:textId="77777777" w:rsidR="00222490" w:rsidRDefault="00222490" w:rsidP="00C2519D">
            <w:pPr>
              <w:spacing w:after="0" w:line="240" w:lineRule="auto"/>
              <w:rPr>
                <w:rFonts w:ascii="Times New Roman" w:hAnsi="Times New Roman" w:cs="Times New Roman"/>
                <w:b/>
                <w:bCs/>
                <w:color w:val="080505"/>
                <w:kern w:val="2"/>
                <w:sz w:val="24"/>
                <w:szCs w:val="24"/>
              </w:rPr>
            </w:pPr>
          </w:p>
          <w:p w14:paraId="63E0ED6B" w14:textId="77777777" w:rsidR="00222490" w:rsidRDefault="00222490" w:rsidP="00C2519D">
            <w:pPr>
              <w:spacing w:after="0" w:line="240" w:lineRule="auto"/>
              <w:rPr>
                <w:rFonts w:ascii="Times New Roman" w:hAnsi="Times New Roman" w:cs="Times New Roman"/>
                <w:b/>
                <w:bCs/>
                <w:color w:val="080505"/>
                <w:kern w:val="2"/>
                <w:sz w:val="24"/>
                <w:szCs w:val="24"/>
              </w:rPr>
            </w:pPr>
          </w:p>
          <w:p w14:paraId="0F5D1D68" w14:textId="77777777" w:rsidR="00222490" w:rsidRDefault="00222490" w:rsidP="00C2519D">
            <w:pPr>
              <w:spacing w:after="0" w:line="240" w:lineRule="auto"/>
              <w:rPr>
                <w:rFonts w:ascii="Times New Roman" w:hAnsi="Times New Roman" w:cs="Times New Roman"/>
                <w:b/>
                <w:bCs/>
                <w:color w:val="080505"/>
                <w:kern w:val="2"/>
                <w:sz w:val="24"/>
                <w:szCs w:val="24"/>
              </w:rPr>
            </w:pPr>
          </w:p>
          <w:p w14:paraId="1C3E970B" w14:textId="77777777" w:rsidR="00222490" w:rsidRDefault="00222490" w:rsidP="00C2519D">
            <w:pPr>
              <w:spacing w:after="0" w:line="240" w:lineRule="auto"/>
              <w:rPr>
                <w:rFonts w:ascii="Times New Roman" w:hAnsi="Times New Roman" w:cs="Times New Roman"/>
                <w:b/>
                <w:bCs/>
                <w:color w:val="080505"/>
                <w:kern w:val="2"/>
                <w:sz w:val="24"/>
                <w:szCs w:val="24"/>
              </w:rPr>
            </w:pPr>
          </w:p>
          <w:p w14:paraId="1DA65D90" w14:textId="77777777" w:rsidR="00222490" w:rsidRDefault="00222490" w:rsidP="00C2519D">
            <w:pPr>
              <w:spacing w:after="0" w:line="240" w:lineRule="auto"/>
              <w:rPr>
                <w:rFonts w:ascii="Times New Roman" w:hAnsi="Times New Roman" w:cs="Times New Roman"/>
                <w:b/>
                <w:bCs/>
                <w:color w:val="080505"/>
                <w:kern w:val="2"/>
                <w:sz w:val="24"/>
                <w:szCs w:val="24"/>
              </w:rPr>
            </w:pPr>
          </w:p>
          <w:p w14:paraId="0DBB212A" w14:textId="77777777" w:rsidR="00222490" w:rsidRDefault="00222490" w:rsidP="00C2519D">
            <w:pPr>
              <w:spacing w:after="0" w:line="240" w:lineRule="auto"/>
              <w:rPr>
                <w:rFonts w:ascii="Times New Roman" w:hAnsi="Times New Roman" w:cs="Times New Roman"/>
                <w:b/>
                <w:bCs/>
                <w:color w:val="080505"/>
                <w:kern w:val="2"/>
                <w:sz w:val="24"/>
                <w:szCs w:val="24"/>
              </w:rPr>
            </w:pPr>
          </w:p>
          <w:p w14:paraId="54012AF5" w14:textId="77777777" w:rsidR="00222490" w:rsidRDefault="00222490" w:rsidP="00C2519D">
            <w:pPr>
              <w:spacing w:after="0" w:line="240" w:lineRule="auto"/>
              <w:rPr>
                <w:rFonts w:ascii="Times New Roman" w:hAnsi="Times New Roman" w:cs="Times New Roman"/>
                <w:b/>
                <w:bCs/>
                <w:color w:val="080505"/>
                <w:kern w:val="2"/>
                <w:sz w:val="24"/>
                <w:szCs w:val="24"/>
              </w:rPr>
            </w:pPr>
          </w:p>
          <w:p w14:paraId="7CF66B99" w14:textId="77777777" w:rsidR="00222490" w:rsidRDefault="00222490" w:rsidP="00C2519D">
            <w:pPr>
              <w:spacing w:after="0" w:line="240" w:lineRule="auto"/>
              <w:rPr>
                <w:rFonts w:ascii="Times New Roman" w:hAnsi="Times New Roman" w:cs="Times New Roman"/>
                <w:b/>
                <w:bCs/>
                <w:color w:val="080505"/>
                <w:kern w:val="2"/>
                <w:sz w:val="24"/>
                <w:szCs w:val="24"/>
              </w:rPr>
            </w:pPr>
          </w:p>
          <w:p w14:paraId="28F0CE99" w14:textId="77777777" w:rsidR="00222490" w:rsidRDefault="00222490" w:rsidP="00C2519D">
            <w:pPr>
              <w:spacing w:after="0" w:line="240" w:lineRule="auto"/>
              <w:rPr>
                <w:rFonts w:ascii="Times New Roman" w:hAnsi="Times New Roman" w:cs="Times New Roman"/>
                <w:b/>
                <w:bCs/>
                <w:color w:val="080505"/>
                <w:kern w:val="2"/>
                <w:sz w:val="24"/>
                <w:szCs w:val="24"/>
              </w:rPr>
            </w:pPr>
          </w:p>
          <w:p w14:paraId="624A5262" w14:textId="77777777" w:rsidR="00222490" w:rsidRDefault="00222490" w:rsidP="00C2519D">
            <w:pPr>
              <w:spacing w:after="0" w:line="240" w:lineRule="auto"/>
              <w:rPr>
                <w:rFonts w:ascii="Times New Roman" w:hAnsi="Times New Roman" w:cs="Times New Roman"/>
                <w:b/>
                <w:bCs/>
                <w:color w:val="080505"/>
                <w:kern w:val="2"/>
                <w:sz w:val="24"/>
                <w:szCs w:val="24"/>
              </w:rPr>
            </w:pPr>
          </w:p>
          <w:p w14:paraId="46DC9F3E" w14:textId="77777777" w:rsidR="00222490" w:rsidRDefault="00222490" w:rsidP="00C2519D">
            <w:pPr>
              <w:spacing w:after="0" w:line="240" w:lineRule="auto"/>
              <w:rPr>
                <w:rFonts w:ascii="Times New Roman" w:hAnsi="Times New Roman" w:cs="Times New Roman"/>
                <w:b/>
                <w:bCs/>
                <w:color w:val="080505"/>
                <w:kern w:val="2"/>
                <w:sz w:val="24"/>
                <w:szCs w:val="24"/>
              </w:rPr>
            </w:pPr>
          </w:p>
          <w:p w14:paraId="63333445" w14:textId="77777777" w:rsidR="00222490" w:rsidRDefault="00222490" w:rsidP="00C2519D">
            <w:pPr>
              <w:spacing w:after="0" w:line="240" w:lineRule="auto"/>
              <w:rPr>
                <w:rFonts w:ascii="Times New Roman" w:hAnsi="Times New Roman" w:cs="Times New Roman"/>
                <w:b/>
                <w:bCs/>
                <w:color w:val="080505"/>
                <w:kern w:val="2"/>
                <w:sz w:val="24"/>
                <w:szCs w:val="24"/>
              </w:rPr>
            </w:pPr>
          </w:p>
          <w:p w14:paraId="6580FE55" w14:textId="77777777" w:rsidR="00222490" w:rsidRDefault="00222490" w:rsidP="00C2519D">
            <w:pPr>
              <w:spacing w:after="0" w:line="240" w:lineRule="auto"/>
              <w:rPr>
                <w:rFonts w:ascii="Times New Roman" w:hAnsi="Times New Roman" w:cs="Times New Roman"/>
                <w:b/>
                <w:bCs/>
                <w:color w:val="080505"/>
                <w:kern w:val="2"/>
                <w:sz w:val="24"/>
                <w:szCs w:val="24"/>
              </w:rPr>
            </w:pPr>
          </w:p>
          <w:p w14:paraId="3234519C" w14:textId="77777777" w:rsidR="00222490" w:rsidRDefault="00222490" w:rsidP="00C2519D">
            <w:pPr>
              <w:spacing w:after="0" w:line="240" w:lineRule="auto"/>
              <w:rPr>
                <w:rFonts w:ascii="Times New Roman" w:hAnsi="Times New Roman" w:cs="Times New Roman"/>
                <w:b/>
                <w:bCs/>
                <w:color w:val="080505"/>
                <w:kern w:val="2"/>
                <w:sz w:val="24"/>
                <w:szCs w:val="24"/>
              </w:rPr>
            </w:pPr>
          </w:p>
          <w:p w14:paraId="4DD52BA8" w14:textId="77777777" w:rsidR="00222490" w:rsidRDefault="00222490" w:rsidP="00C2519D">
            <w:pPr>
              <w:spacing w:after="0" w:line="240" w:lineRule="auto"/>
              <w:rPr>
                <w:rFonts w:ascii="Times New Roman" w:hAnsi="Times New Roman" w:cs="Times New Roman"/>
                <w:b/>
                <w:bCs/>
                <w:color w:val="080505"/>
                <w:kern w:val="2"/>
                <w:sz w:val="24"/>
                <w:szCs w:val="24"/>
              </w:rPr>
            </w:pPr>
          </w:p>
          <w:p w14:paraId="495223E3" w14:textId="77777777" w:rsidR="00222490" w:rsidRDefault="00222490" w:rsidP="00C2519D">
            <w:pPr>
              <w:spacing w:after="0" w:line="240" w:lineRule="auto"/>
              <w:rPr>
                <w:rFonts w:ascii="Times New Roman" w:hAnsi="Times New Roman" w:cs="Times New Roman"/>
                <w:b/>
                <w:bCs/>
                <w:color w:val="080505"/>
                <w:kern w:val="2"/>
                <w:sz w:val="24"/>
                <w:szCs w:val="24"/>
              </w:rPr>
            </w:pPr>
          </w:p>
          <w:p w14:paraId="33AEF7B1" w14:textId="603E1901" w:rsidR="00227C35" w:rsidRDefault="00227C35" w:rsidP="00C2519D">
            <w:pPr>
              <w:spacing w:after="0" w:line="240" w:lineRule="auto"/>
              <w:rPr>
                <w:rFonts w:ascii="Times New Roman" w:hAnsi="Times New Roman" w:cs="Times New Roman"/>
                <w:b/>
                <w:bCs/>
                <w:color w:val="080505"/>
                <w:kern w:val="2"/>
                <w:sz w:val="24"/>
                <w:szCs w:val="24"/>
              </w:rPr>
            </w:pPr>
          </w:p>
        </w:tc>
        <w:tc>
          <w:tcPr>
            <w:tcW w:w="6740" w:type="dxa"/>
            <w:gridSpan w:val="3"/>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747776AC" w14:textId="366D8B3B" w:rsidR="00DE584E" w:rsidRPr="00030F8B" w:rsidRDefault="00DE584E" w:rsidP="00C2519D">
            <w:pPr>
              <w:spacing w:after="0" w:line="240" w:lineRule="auto"/>
              <w:rPr>
                <w:rFonts w:ascii="Times New Roman" w:hAnsi="Times New Roman" w:cs="Times New Roman"/>
                <w:rPrChange w:id="64" w:author="Сидоренко Василий Витальевич" w:date="2024-11-22T11:27:00Z">
                  <w:rPr>
                    <w:rFonts w:ascii="Times New Roman" w:hAnsi="Times New Roman" w:cs="Times New Roman"/>
                    <w:highlight w:val="green"/>
                  </w:rPr>
                </w:rPrChange>
              </w:rPr>
            </w:pPr>
            <w:r w:rsidRPr="00030F8B">
              <w:rPr>
                <w:rFonts w:ascii="Times New Roman" w:hAnsi="Times New Roman"/>
                <w:kern w:val="2"/>
                <w:rPrChange w:id="65" w:author="Сидоренко Василий Витальевич" w:date="2024-11-22T11:27:00Z">
                  <w:rPr>
                    <w:rFonts w:ascii="Times New Roman" w:hAnsi="Times New Roman"/>
                    <w:kern w:val="2"/>
                  </w:rPr>
                </w:rPrChange>
              </w:rPr>
              <w:lastRenderedPageBreak/>
              <w:t>________________/</w:t>
            </w:r>
            <w:r w:rsidRPr="00030F8B">
              <w:rPr>
                <w:rFonts w:ascii="Times New Roman" w:hAnsi="Times New Roman" w:cs="Times New Roman"/>
                <w:rPrChange w:id="66" w:author="Сидоренко Василий Витальевич" w:date="2024-11-22T11:27:00Z">
                  <w:rPr>
                    <w:rFonts w:ascii="Times New Roman" w:hAnsi="Times New Roman" w:cs="Times New Roman"/>
                  </w:rPr>
                </w:rPrChange>
              </w:rPr>
              <w:t xml:space="preserve"> </w:t>
            </w:r>
            <w:r w:rsidR="0085102B" w:rsidRPr="00030F8B">
              <w:rPr>
                <w:rFonts w:ascii="Times New Roman" w:hAnsi="Times New Roman" w:cs="Times New Roman"/>
                <w:rPrChange w:id="67" w:author="Сидоренко Василий Витальевич" w:date="2024-11-22T11:27:00Z">
                  <w:rPr>
                    <w:rFonts w:ascii="Times New Roman" w:hAnsi="Times New Roman" w:cs="Times New Roman"/>
                    <w:highlight w:val="green"/>
                  </w:rPr>
                </w:rPrChange>
              </w:rPr>
              <w:t>__________</w:t>
            </w:r>
            <w:ins w:id="68" w:author="Сидоренко Василий Витальевич" w:date="2024-11-22T11:27:00Z">
              <w:r w:rsidR="00030F8B">
                <w:rPr>
                  <w:rFonts w:ascii="Times New Roman" w:hAnsi="Times New Roman" w:cs="Times New Roman"/>
                </w:rPr>
                <w:t>_________</w:t>
              </w:r>
            </w:ins>
            <w:r w:rsidR="0085102B" w:rsidRPr="00030F8B">
              <w:rPr>
                <w:rFonts w:ascii="Times New Roman" w:hAnsi="Times New Roman" w:cs="Times New Roman"/>
                <w:rPrChange w:id="69" w:author="Сидоренко Василий Витальевич" w:date="2024-11-22T11:27:00Z">
                  <w:rPr>
                    <w:rFonts w:ascii="Times New Roman" w:hAnsi="Times New Roman" w:cs="Times New Roman"/>
                    <w:highlight w:val="green"/>
                  </w:rPr>
                </w:rPrChange>
              </w:rPr>
              <w:t>____</w:t>
            </w:r>
          </w:p>
          <w:p w14:paraId="6534E095" w14:textId="77777777" w:rsidR="00B937BE" w:rsidRPr="00030F8B" w:rsidRDefault="00B937BE" w:rsidP="00C2519D">
            <w:pPr>
              <w:spacing w:after="0" w:line="240" w:lineRule="auto"/>
              <w:rPr>
                <w:rFonts w:ascii="Times New Roman" w:hAnsi="Times New Roman" w:cs="Times New Roman"/>
                <w:rPrChange w:id="70" w:author="Сидоренко Василий Витальевич" w:date="2024-11-22T11:27:00Z">
                  <w:rPr>
                    <w:rFonts w:ascii="Times New Roman" w:hAnsi="Times New Roman" w:cs="Times New Roman"/>
                    <w:highlight w:val="green"/>
                  </w:rPr>
                </w:rPrChange>
              </w:rPr>
            </w:pPr>
          </w:p>
          <w:p w14:paraId="527F32C1" w14:textId="77777777" w:rsidR="00B937BE" w:rsidRPr="00030F8B" w:rsidRDefault="00B937BE" w:rsidP="00C2519D">
            <w:pPr>
              <w:spacing w:after="0" w:line="240" w:lineRule="auto"/>
              <w:rPr>
                <w:rFonts w:ascii="Times New Roman" w:hAnsi="Times New Roman" w:cs="Times New Roman"/>
                <w:rPrChange w:id="71" w:author="Сидоренко Василий Витальевич" w:date="2024-11-22T11:27:00Z">
                  <w:rPr>
                    <w:rFonts w:ascii="Times New Roman" w:hAnsi="Times New Roman" w:cs="Times New Roman"/>
                    <w:highlight w:val="green"/>
                  </w:rPr>
                </w:rPrChange>
              </w:rPr>
            </w:pPr>
          </w:p>
          <w:p w14:paraId="26E026C6" w14:textId="77777777" w:rsidR="00B937BE" w:rsidRPr="00030F8B" w:rsidRDefault="00B937BE" w:rsidP="00C2519D">
            <w:pPr>
              <w:spacing w:after="0" w:line="240" w:lineRule="auto"/>
              <w:rPr>
                <w:rFonts w:ascii="Times New Roman" w:hAnsi="Times New Roman" w:cs="Times New Roman"/>
                <w:rPrChange w:id="72" w:author="Сидоренко Василий Витальевич" w:date="2024-11-22T11:27:00Z">
                  <w:rPr>
                    <w:rFonts w:ascii="Times New Roman" w:hAnsi="Times New Roman" w:cs="Times New Roman"/>
                    <w:highlight w:val="green"/>
                  </w:rPr>
                </w:rPrChange>
              </w:rPr>
            </w:pPr>
          </w:p>
          <w:p w14:paraId="227B1FDD" w14:textId="77777777" w:rsidR="00B937BE" w:rsidRPr="00030F8B" w:rsidRDefault="00B937BE" w:rsidP="00C2519D">
            <w:pPr>
              <w:spacing w:after="0" w:line="240" w:lineRule="auto"/>
              <w:rPr>
                <w:rFonts w:ascii="Times New Roman" w:hAnsi="Times New Roman" w:cs="Times New Roman"/>
                <w:rPrChange w:id="73" w:author="Сидоренко Василий Витальевич" w:date="2024-11-22T11:27:00Z">
                  <w:rPr>
                    <w:rFonts w:ascii="Times New Roman" w:hAnsi="Times New Roman" w:cs="Times New Roman"/>
                    <w:highlight w:val="green"/>
                  </w:rPr>
                </w:rPrChange>
              </w:rPr>
            </w:pPr>
          </w:p>
          <w:p w14:paraId="66AA601D" w14:textId="77777777" w:rsidR="00B937BE" w:rsidRPr="00030F8B" w:rsidRDefault="00B937BE" w:rsidP="00C2519D">
            <w:pPr>
              <w:spacing w:after="0" w:line="240" w:lineRule="auto"/>
              <w:rPr>
                <w:rFonts w:ascii="Times New Roman" w:hAnsi="Times New Roman" w:cs="Times New Roman"/>
                <w:rPrChange w:id="74" w:author="Сидоренко Василий Витальевич" w:date="2024-11-22T11:27:00Z">
                  <w:rPr>
                    <w:rFonts w:ascii="Times New Roman" w:hAnsi="Times New Roman" w:cs="Times New Roman"/>
                    <w:highlight w:val="green"/>
                  </w:rPr>
                </w:rPrChange>
              </w:rPr>
            </w:pPr>
          </w:p>
          <w:p w14:paraId="0493A5B8" w14:textId="77777777" w:rsidR="00B937BE" w:rsidRPr="00030F8B" w:rsidRDefault="00B937BE" w:rsidP="00C2519D">
            <w:pPr>
              <w:spacing w:after="0" w:line="240" w:lineRule="auto"/>
              <w:rPr>
                <w:rFonts w:ascii="Times New Roman" w:hAnsi="Times New Roman" w:cs="Times New Roman"/>
                <w:rPrChange w:id="75" w:author="Сидоренко Василий Витальевич" w:date="2024-11-22T11:27:00Z">
                  <w:rPr>
                    <w:rFonts w:ascii="Times New Roman" w:hAnsi="Times New Roman" w:cs="Times New Roman"/>
                    <w:highlight w:val="green"/>
                  </w:rPr>
                </w:rPrChange>
              </w:rPr>
            </w:pPr>
          </w:p>
          <w:p w14:paraId="28F2BE68" w14:textId="77777777" w:rsidR="00B937BE" w:rsidRPr="00030F8B" w:rsidRDefault="00B937BE" w:rsidP="00C2519D">
            <w:pPr>
              <w:spacing w:after="0" w:line="240" w:lineRule="auto"/>
              <w:rPr>
                <w:rFonts w:ascii="Times New Roman" w:hAnsi="Times New Roman" w:cs="Times New Roman"/>
                <w:rPrChange w:id="76" w:author="Сидоренко Василий Витальевич" w:date="2024-11-22T11:27:00Z">
                  <w:rPr>
                    <w:rFonts w:ascii="Times New Roman" w:hAnsi="Times New Roman" w:cs="Times New Roman"/>
                    <w:highlight w:val="green"/>
                  </w:rPr>
                </w:rPrChange>
              </w:rPr>
            </w:pPr>
          </w:p>
          <w:p w14:paraId="4BDBA5EA" w14:textId="77777777" w:rsidR="00B937BE" w:rsidRPr="00030F8B" w:rsidRDefault="00B937BE" w:rsidP="00C2519D">
            <w:pPr>
              <w:spacing w:after="0" w:line="240" w:lineRule="auto"/>
              <w:rPr>
                <w:rFonts w:ascii="Times New Roman" w:hAnsi="Times New Roman" w:cs="Times New Roman"/>
                <w:rPrChange w:id="77" w:author="Сидоренко Василий Витальевич" w:date="2024-11-22T11:27:00Z">
                  <w:rPr>
                    <w:rFonts w:ascii="Times New Roman" w:hAnsi="Times New Roman" w:cs="Times New Roman"/>
                    <w:highlight w:val="green"/>
                  </w:rPr>
                </w:rPrChange>
              </w:rPr>
            </w:pPr>
          </w:p>
          <w:p w14:paraId="6ECD0084" w14:textId="77777777" w:rsidR="00B937BE" w:rsidRPr="00030F8B" w:rsidRDefault="00B937BE" w:rsidP="00C2519D">
            <w:pPr>
              <w:spacing w:after="0" w:line="240" w:lineRule="auto"/>
              <w:rPr>
                <w:rFonts w:ascii="Times New Roman" w:hAnsi="Times New Roman" w:cs="Times New Roman"/>
                <w:rPrChange w:id="78" w:author="Сидоренко Василий Витальевич" w:date="2024-11-22T11:27:00Z">
                  <w:rPr>
                    <w:rFonts w:ascii="Times New Roman" w:hAnsi="Times New Roman" w:cs="Times New Roman"/>
                    <w:highlight w:val="green"/>
                  </w:rPr>
                </w:rPrChange>
              </w:rPr>
            </w:pPr>
          </w:p>
          <w:p w14:paraId="5A611A8A" w14:textId="6A1A887E" w:rsidR="00B937BE" w:rsidRPr="00030F8B" w:rsidRDefault="00B937BE" w:rsidP="00B97E26">
            <w:pPr>
              <w:spacing w:after="0" w:line="240" w:lineRule="auto"/>
              <w:rPr>
                <w:rFonts w:ascii="Times New Roman" w:hAnsi="Times New Roman"/>
                <w:kern w:val="2"/>
                <w:rPrChange w:id="79" w:author="Сидоренко Василий Витальевич" w:date="2024-11-22T11:27:00Z">
                  <w:rPr>
                    <w:rFonts w:ascii="Times New Roman" w:hAnsi="Times New Roman"/>
                    <w:kern w:val="2"/>
                    <w:highlight w:val="green"/>
                  </w:rPr>
                </w:rPrChange>
              </w:rPr>
            </w:pPr>
          </w:p>
        </w:tc>
      </w:tr>
    </w:tbl>
    <w:p w14:paraId="7AF6BE10" w14:textId="77777777" w:rsidR="00030F8B" w:rsidRDefault="00030F8B" w:rsidP="00C2519D">
      <w:pPr>
        <w:spacing w:after="0" w:line="240" w:lineRule="auto"/>
        <w:rPr>
          <w:ins w:id="80" w:author="Сидоренко Василий Витальевич" w:date="2024-11-22T11:27:00Z"/>
          <w:rFonts w:ascii="Times New Roman" w:eastAsia="Times New Roman" w:hAnsi="Times New Roman" w:cs="Times New Roman"/>
          <w:color w:val="000000"/>
        </w:rPr>
      </w:pPr>
    </w:p>
    <w:p w14:paraId="31885EAA" w14:textId="77777777" w:rsidR="00030F8B" w:rsidRDefault="00030F8B" w:rsidP="00C2519D">
      <w:pPr>
        <w:spacing w:after="0" w:line="240" w:lineRule="auto"/>
        <w:rPr>
          <w:ins w:id="81" w:author="Сидоренко Василий Витальевич" w:date="2024-11-22T11:27:00Z"/>
          <w:rFonts w:ascii="Times New Roman" w:eastAsia="Times New Roman" w:hAnsi="Times New Roman" w:cs="Times New Roman"/>
          <w:color w:val="000000"/>
        </w:rPr>
      </w:pPr>
    </w:p>
    <w:p w14:paraId="4C6A120F" w14:textId="66E670F5" w:rsidR="007A6059" w:rsidRPr="00A001A9" w:rsidRDefault="001367DC" w:rsidP="00C2519D">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П</w:t>
      </w:r>
      <w:r w:rsidR="00964868" w:rsidRPr="00A001A9">
        <w:rPr>
          <w:rFonts w:ascii="Times New Roman" w:eastAsia="Times New Roman" w:hAnsi="Times New Roman" w:cs="Times New Roman"/>
          <w:color w:val="000000"/>
        </w:rPr>
        <w:t>риложение №</w:t>
      </w:r>
      <w:r w:rsidR="00C27A29" w:rsidRPr="00A001A9">
        <w:rPr>
          <w:rFonts w:ascii="Times New Roman" w:eastAsia="Times New Roman" w:hAnsi="Times New Roman" w:cs="Times New Roman"/>
          <w:color w:val="000000"/>
        </w:rPr>
        <w:t>1</w:t>
      </w:r>
    </w:p>
    <w:p w14:paraId="1C43B234" w14:textId="6EC8FA38" w:rsidR="007A6059" w:rsidRPr="00A001A9" w:rsidRDefault="00964868" w:rsidP="001367DC">
      <w:pPr>
        <w:spacing w:after="0" w:line="240" w:lineRule="auto"/>
        <w:jc w:val="both"/>
        <w:rPr>
          <w:rFonts w:ascii="Times New Roman" w:eastAsia="Times New Roman" w:hAnsi="Times New Roman" w:cs="Times New Roman"/>
        </w:rPr>
      </w:pPr>
      <w:r w:rsidRPr="00A001A9">
        <w:rPr>
          <w:rFonts w:ascii="Times New Roman" w:eastAsia="Times New Roman" w:hAnsi="Times New Roman" w:cs="Times New Roman"/>
          <w:color w:val="000000"/>
        </w:rPr>
        <w:t xml:space="preserve">к </w:t>
      </w:r>
      <w:r w:rsidR="00C27A29" w:rsidRPr="00A001A9">
        <w:rPr>
          <w:rFonts w:ascii="Times New Roman" w:eastAsia="Times New Roman" w:hAnsi="Times New Roman" w:cs="Times New Roman"/>
        </w:rPr>
        <w:t>Договору</w:t>
      </w:r>
      <w:r w:rsidRPr="00A001A9">
        <w:rPr>
          <w:rFonts w:ascii="Times New Roman" w:eastAsia="Times New Roman" w:hAnsi="Times New Roman" w:cs="Times New Roman"/>
        </w:rPr>
        <w:t> </w:t>
      </w:r>
    </w:p>
    <w:p w14:paraId="6C1825D1" w14:textId="77777777" w:rsidR="007A6059" w:rsidRPr="00A001A9" w:rsidRDefault="00964868" w:rsidP="001367DC">
      <w:pPr>
        <w:spacing w:after="0" w:line="240" w:lineRule="auto"/>
        <w:rPr>
          <w:rFonts w:ascii="Times New Roman" w:eastAsia="Times New Roman" w:hAnsi="Times New Roman" w:cs="Times New Roman"/>
        </w:rPr>
      </w:pPr>
      <w:r w:rsidRPr="00A001A9">
        <w:rPr>
          <w:rFonts w:ascii="Times New Roman" w:eastAsia="Times New Roman" w:hAnsi="Times New Roman" w:cs="Times New Roman"/>
          <w:color w:val="000000"/>
        </w:rPr>
        <w:t>№ ___ от ____ года</w:t>
      </w:r>
    </w:p>
    <w:p w14:paraId="756FB437" w14:textId="77777777" w:rsidR="007A6059" w:rsidRPr="00A001A9" w:rsidRDefault="007A6059">
      <w:pPr>
        <w:spacing w:after="0" w:line="240" w:lineRule="auto"/>
        <w:rPr>
          <w:rFonts w:ascii="Times New Roman" w:eastAsia="Times New Roman" w:hAnsi="Times New Roman" w:cs="Times New Roman"/>
        </w:rPr>
      </w:pPr>
    </w:p>
    <w:tbl>
      <w:tblPr>
        <w:tblStyle w:val="aff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9345"/>
      </w:tblGrid>
      <w:tr w:rsidR="00C27A29" w:rsidRPr="00A001A9" w14:paraId="011C3479" w14:textId="77777777" w:rsidTr="00B16C6F">
        <w:trPr>
          <w:jc w:val="center"/>
        </w:trPr>
        <w:tc>
          <w:tcPr>
            <w:tcW w:w="9345" w:type="dxa"/>
            <w:shd w:val="clear" w:color="auto" w:fill="FDE9D9" w:themeFill="accent6" w:themeFillTint="33"/>
            <w:vAlign w:val="center"/>
          </w:tcPr>
          <w:p w14:paraId="15A1F40C" w14:textId="77777777" w:rsidR="00C27A29" w:rsidRPr="00A001A9" w:rsidRDefault="00C27A29" w:rsidP="00C27A29">
            <w:pPr>
              <w:pStyle w:val="affb"/>
              <w:ind w:left="0" w:firstLine="0"/>
              <w:rPr>
                <w:rFonts w:ascii="Times New Roman" w:hAnsi="Times New Roman" w:cs="Times New Roman"/>
                <w:b/>
                <w:bCs/>
                <w:color w:val="070505"/>
                <w:kern w:val="2"/>
                <w:lang w:val="ru-RU"/>
              </w:rPr>
            </w:pPr>
          </w:p>
        </w:tc>
      </w:tr>
      <w:tr w:rsidR="00C27A29" w:rsidRPr="00DE1F4F" w14:paraId="071B81A1" w14:textId="77777777" w:rsidTr="00B16C6F">
        <w:trPr>
          <w:trHeight w:val="492"/>
          <w:jc w:val="center"/>
        </w:trPr>
        <w:tc>
          <w:tcPr>
            <w:tcW w:w="9345" w:type="dxa"/>
            <w:shd w:val="clear" w:color="auto" w:fill="FDE9D9" w:themeFill="accent6" w:themeFillTint="33"/>
          </w:tcPr>
          <w:p w14:paraId="2762A691" w14:textId="59E22862" w:rsidR="00DE1F4F" w:rsidRPr="00DE1F4F" w:rsidRDefault="00DE1F4F" w:rsidP="00DE1F4F">
            <w:pPr>
              <w:jc w:val="center"/>
              <w:rPr>
                <w:rFonts w:ascii="Times New Roman" w:hAnsi="Times New Roman" w:cs="Times New Roman"/>
                <w:b/>
                <w:bCs/>
              </w:rPr>
            </w:pPr>
            <w:r w:rsidRPr="00DE1F4F">
              <w:rPr>
                <w:rFonts w:ascii="Times New Roman" w:hAnsi="Times New Roman" w:cs="Times New Roman"/>
                <w:b/>
                <w:bCs/>
              </w:rPr>
              <w:t>Описание программного обеспечения «Автоматизированная система «</w:t>
            </w:r>
            <w:del w:id="82" w:author="Оксана Степук" w:date="2024-10-15T16:17:00Z">
              <w:r w:rsidRPr="00DE1F4F" w:rsidDel="00A17086">
                <w:rPr>
                  <w:rFonts w:ascii="Times New Roman" w:hAnsi="Times New Roman" w:cs="Times New Roman"/>
                  <w:b/>
                  <w:bCs/>
                  <w:lang w:val="kk-KZ"/>
                </w:rPr>
                <w:delText>Портал партнеров</w:delText>
              </w:r>
            </w:del>
            <w:ins w:id="83" w:author="Оксана Степук" w:date="2024-10-15T16:17:00Z">
              <w:r w:rsidR="00A17086">
                <w:rPr>
                  <w:rFonts w:ascii="Times New Roman" w:hAnsi="Times New Roman" w:cs="Times New Roman"/>
                  <w:b/>
                  <w:bCs/>
                  <w:lang w:val="kk-KZ"/>
                </w:rPr>
                <w:t>Выполнение</w:t>
              </w:r>
            </w:ins>
            <w:r w:rsidRPr="00DE1F4F">
              <w:rPr>
                <w:rFonts w:ascii="Times New Roman" w:hAnsi="Times New Roman" w:cs="Times New Roman"/>
                <w:b/>
                <w:bCs/>
              </w:rPr>
              <w:t>»</w:t>
            </w:r>
          </w:p>
          <w:p w14:paraId="3215BDB4" w14:textId="131B0945" w:rsidR="00C27A29" w:rsidRPr="00DE1F4F" w:rsidRDefault="00C27A29" w:rsidP="00B16C6F">
            <w:pPr>
              <w:pStyle w:val="affb"/>
              <w:ind w:left="0" w:firstLine="0"/>
              <w:rPr>
                <w:rFonts w:ascii="Times New Roman" w:hAnsi="Times New Roman" w:cs="Times New Roman"/>
                <w:b/>
                <w:bCs/>
                <w:color w:val="070505"/>
                <w:kern w:val="2"/>
                <w:lang w:val="ru-RU"/>
              </w:rPr>
            </w:pPr>
          </w:p>
        </w:tc>
      </w:tr>
    </w:tbl>
    <w:p w14:paraId="38EFBBCD" w14:textId="77777777" w:rsidR="004C14C6" w:rsidRPr="00DE1F4F" w:rsidRDefault="004C14C6" w:rsidP="004C14C6">
      <w:pPr>
        <w:rPr>
          <w:rFonts w:ascii="Times New Roman" w:hAnsi="Times New Roman" w:cs="Times New Roman"/>
          <w:b/>
          <w:bCs/>
        </w:rPr>
      </w:pPr>
    </w:p>
    <w:p w14:paraId="38BF0082" w14:textId="77777777" w:rsidR="00DE1F4F" w:rsidRPr="00DE1F4F" w:rsidRDefault="00DE1F4F" w:rsidP="00DE1F4F">
      <w:pPr>
        <w:rPr>
          <w:rFonts w:ascii="Times New Roman" w:hAnsi="Times New Roman" w:cs="Times New Roman"/>
          <w:b/>
          <w:bCs/>
        </w:rPr>
      </w:pPr>
      <w:r w:rsidRPr="00DE1F4F">
        <w:rPr>
          <w:rFonts w:ascii="Times New Roman" w:hAnsi="Times New Roman" w:cs="Times New Roman"/>
          <w:b/>
          <w:bCs/>
        </w:rPr>
        <w:t>Сокращения:</w:t>
      </w:r>
    </w:p>
    <w:p w14:paraId="12834CD4" w14:textId="77777777" w:rsidR="00DE1F4F" w:rsidRPr="00DE1F4F" w:rsidRDefault="00DE1F4F" w:rsidP="00DE1F4F">
      <w:pPr>
        <w:rPr>
          <w:rFonts w:ascii="Times New Roman" w:hAnsi="Times New Roman" w:cs="Times New Roman"/>
        </w:rPr>
      </w:pPr>
      <w:r w:rsidRPr="00DE1F4F">
        <w:rPr>
          <w:rFonts w:ascii="Times New Roman" w:hAnsi="Times New Roman" w:cs="Times New Roman"/>
          <w:b/>
        </w:rPr>
        <w:t xml:space="preserve">АС </w:t>
      </w:r>
      <w:r w:rsidRPr="00DE1F4F">
        <w:rPr>
          <w:rFonts w:ascii="Times New Roman" w:hAnsi="Times New Roman" w:cs="Times New Roman"/>
        </w:rPr>
        <w:t>- Автоматизированная система</w:t>
      </w:r>
      <w:r w:rsidRPr="00DE1F4F">
        <w:rPr>
          <w:rFonts w:ascii="Times New Roman" w:hAnsi="Times New Roman" w:cs="Times New Roman"/>
          <w:shd w:val="clear" w:color="auto" w:fill="FFFFFF"/>
        </w:rPr>
        <w:t>;</w:t>
      </w:r>
    </w:p>
    <w:p w14:paraId="52271889" w14:textId="77777777" w:rsidR="00DE1F4F" w:rsidRPr="00DE1F4F" w:rsidRDefault="00DE1F4F" w:rsidP="00DE1F4F">
      <w:pPr>
        <w:rPr>
          <w:rFonts w:ascii="Times New Roman" w:hAnsi="Times New Roman" w:cs="Times New Roman"/>
          <w:bCs/>
        </w:rPr>
      </w:pPr>
      <w:r w:rsidRPr="00DE1F4F">
        <w:rPr>
          <w:rFonts w:ascii="Times New Roman" w:hAnsi="Times New Roman" w:cs="Times New Roman"/>
          <w:b/>
        </w:rPr>
        <w:t>СМР</w:t>
      </w:r>
      <w:r w:rsidRPr="00DE1F4F">
        <w:rPr>
          <w:rFonts w:ascii="Times New Roman" w:hAnsi="Times New Roman" w:cs="Times New Roman"/>
          <w:bCs/>
        </w:rPr>
        <w:t xml:space="preserve"> – строительно-монтажные работы;</w:t>
      </w:r>
    </w:p>
    <w:p w14:paraId="40E53076" w14:textId="77777777" w:rsidR="00DE1F4F" w:rsidRPr="00DE1F4F" w:rsidRDefault="00DE1F4F" w:rsidP="00DE1F4F">
      <w:pPr>
        <w:rPr>
          <w:rFonts w:ascii="Times New Roman" w:hAnsi="Times New Roman" w:cs="Times New Roman"/>
        </w:rPr>
      </w:pPr>
      <w:r w:rsidRPr="00DE1F4F">
        <w:rPr>
          <w:rFonts w:ascii="Times New Roman" w:hAnsi="Times New Roman" w:cs="Times New Roman"/>
          <w:b/>
        </w:rPr>
        <w:t>РДЦ</w:t>
      </w:r>
      <w:r w:rsidRPr="00DE1F4F">
        <w:rPr>
          <w:rFonts w:ascii="Times New Roman" w:hAnsi="Times New Roman" w:cs="Times New Roman"/>
          <w:bCs/>
        </w:rPr>
        <w:t xml:space="preserve"> - </w:t>
      </w:r>
      <w:r w:rsidRPr="00DE1F4F">
        <w:rPr>
          <w:rFonts w:ascii="Times New Roman" w:hAnsi="Times New Roman" w:cs="Times New Roman"/>
        </w:rPr>
        <w:t>Расчет договорной цены</w:t>
      </w:r>
      <w:r w:rsidRPr="00DE1F4F">
        <w:rPr>
          <w:rFonts w:ascii="Times New Roman" w:hAnsi="Times New Roman" w:cs="Times New Roman"/>
          <w:shd w:val="clear" w:color="auto" w:fill="FFFFFF"/>
        </w:rPr>
        <w:t>;</w:t>
      </w:r>
    </w:p>
    <w:p w14:paraId="3380FFE7" w14:textId="77777777" w:rsidR="00DE1F4F" w:rsidRPr="00DE1F4F" w:rsidRDefault="00DE1F4F" w:rsidP="00DE1F4F">
      <w:pPr>
        <w:rPr>
          <w:rFonts w:ascii="Times New Roman" w:hAnsi="Times New Roman" w:cs="Times New Roman"/>
        </w:rPr>
      </w:pPr>
      <w:r w:rsidRPr="00DE1F4F">
        <w:rPr>
          <w:rFonts w:ascii="Times New Roman" w:hAnsi="Times New Roman" w:cs="Times New Roman"/>
          <w:b/>
        </w:rPr>
        <w:t>ЗП</w:t>
      </w:r>
      <w:r w:rsidRPr="00DE1F4F">
        <w:rPr>
          <w:rFonts w:ascii="Times New Roman" w:hAnsi="Times New Roman" w:cs="Times New Roman"/>
          <w:lang w:val="kk-KZ"/>
        </w:rPr>
        <w:t xml:space="preserve">- </w:t>
      </w:r>
      <w:r w:rsidRPr="00DE1F4F">
        <w:rPr>
          <w:rFonts w:ascii="Times New Roman" w:hAnsi="Times New Roman" w:cs="Times New Roman"/>
        </w:rPr>
        <w:t>Запрос предложений</w:t>
      </w:r>
    </w:p>
    <w:p w14:paraId="76E5FD02" w14:textId="77777777" w:rsidR="00DE1F4F" w:rsidRPr="00DE1F4F" w:rsidRDefault="00DE1F4F" w:rsidP="00DE1F4F">
      <w:pPr>
        <w:rPr>
          <w:rFonts w:ascii="Times New Roman" w:hAnsi="Times New Roman" w:cs="Times New Roman"/>
          <w:b/>
          <w:bCs/>
          <w:shd w:val="clear" w:color="auto" w:fill="FFFFFF"/>
        </w:rPr>
      </w:pPr>
    </w:p>
    <w:p w14:paraId="7028297D" w14:textId="54342598" w:rsidR="00DE1F4F" w:rsidRPr="00DE1F4F" w:rsidRDefault="00DE1F4F" w:rsidP="00DE1F4F">
      <w:pPr>
        <w:pStyle w:val="a7"/>
        <w:spacing w:before="0" w:beforeAutospacing="0" w:after="240" w:afterAutospacing="0" w:line="276" w:lineRule="auto"/>
        <w:jc w:val="both"/>
        <w:rPr>
          <w:sz w:val="22"/>
          <w:szCs w:val="22"/>
        </w:rPr>
      </w:pPr>
      <w:r w:rsidRPr="00DE1F4F">
        <w:rPr>
          <w:b/>
          <w:bCs/>
          <w:sz w:val="22"/>
          <w:szCs w:val="22"/>
        </w:rPr>
        <w:t>Программное обеспечение</w:t>
      </w:r>
      <w:r w:rsidRPr="00DE1F4F">
        <w:rPr>
          <w:b/>
          <w:bCs/>
          <w:color w:val="000000"/>
          <w:sz w:val="22"/>
          <w:szCs w:val="22"/>
        </w:rPr>
        <w:t xml:space="preserve"> «Автоматизированная система «</w:t>
      </w:r>
      <w:del w:id="84" w:author="Оксана Степук" w:date="2024-10-15T16:17:00Z">
        <w:r w:rsidRPr="00DE1F4F" w:rsidDel="00A17086">
          <w:rPr>
            <w:b/>
            <w:bCs/>
            <w:color w:val="000000"/>
            <w:sz w:val="22"/>
            <w:szCs w:val="22"/>
          </w:rPr>
          <w:delText>Портал партнеров</w:delText>
        </w:r>
      </w:del>
      <w:ins w:id="85" w:author="Оксана Степук" w:date="2024-10-15T16:17:00Z">
        <w:r w:rsidR="00A17086">
          <w:rPr>
            <w:b/>
            <w:bCs/>
            <w:color w:val="000000"/>
            <w:sz w:val="22"/>
            <w:szCs w:val="22"/>
          </w:rPr>
          <w:t>Выполнение</w:t>
        </w:r>
      </w:ins>
      <w:r w:rsidRPr="00DE1F4F">
        <w:rPr>
          <w:b/>
          <w:bCs/>
          <w:color w:val="000000"/>
          <w:sz w:val="22"/>
          <w:szCs w:val="22"/>
        </w:rPr>
        <w:t xml:space="preserve">» </w:t>
      </w:r>
      <w:r w:rsidRPr="00DE1F4F">
        <w:rPr>
          <w:sz w:val="22"/>
          <w:szCs w:val="22"/>
        </w:rPr>
        <w:t xml:space="preserve">включает в себя: </w:t>
      </w:r>
    </w:p>
    <w:p w14:paraId="4FCC92AD" w14:textId="77777777" w:rsidR="00DE1F4F" w:rsidRPr="00DE1F4F" w:rsidRDefault="00DE1F4F" w:rsidP="00DE1F4F">
      <w:pPr>
        <w:pStyle w:val="a7"/>
        <w:numPr>
          <w:ilvl w:val="0"/>
          <w:numId w:val="6"/>
        </w:numPr>
        <w:spacing w:before="0" w:beforeAutospacing="0" w:after="0" w:afterAutospacing="0" w:line="276" w:lineRule="auto"/>
        <w:jc w:val="both"/>
        <w:rPr>
          <w:color w:val="000000"/>
          <w:sz w:val="22"/>
          <w:szCs w:val="22"/>
        </w:rPr>
      </w:pPr>
      <w:r w:rsidRPr="00DE1F4F">
        <w:rPr>
          <w:color w:val="000000"/>
          <w:sz w:val="22"/>
          <w:szCs w:val="22"/>
        </w:rPr>
        <w:t>Серверная часть (на облачном ресурсе), которая организовывает функционирование ПО и интеграции с внешними системами.</w:t>
      </w:r>
    </w:p>
    <w:p w14:paraId="7623D0D5" w14:textId="77777777" w:rsidR="00DE1F4F" w:rsidRPr="00DE1F4F" w:rsidRDefault="00DE1F4F" w:rsidP="00DE1F4F">
      <w:pPr>
        <w:pStyle w:val="a7"/>
        <w:numPr>
          <w:ilvl w:val="0"/>
          <w:numId w:val="6"/>
        </w:numPr>
        <w:spacing w:before="0" w:beforeAutospacing="0" w:after="0" w:afterAutospacing="0" w:line="276" w:lineRule="auto"/>
        <w:jc w:val="both"/>
        <w:rPr>
          <w:sz w:val="22"/>
          <w:szCs w:val="22"/>
        </w:rPr>
      </w:pPr>
      <w:r w:rsidRPr="00DE1F4F">
        <w:rPr>
          <w:color w:val="000000"/>
          <w:sz w:val="22"/>
          <w:szCs w:val="22"/>
        </w:rPr>
        <w:t xml:space="preserve"> Клиентская часть, через которую осуществляется подключение к серверной части ПО Пользователей: </w:t>
      </w:r>
    </w:p>
    <w:p w14:paraId="570F8159" w14:textId="77777777" w:rsidR="00DE1F4F" w:rsidRPr="00DE1F4F" w:rsidRDefault="00DE1F4F" w:rsidP="00DE1F4F">
      <w:pPr>
        <w:pStyle w:val="a7"/>
        <w:spacing w:before="0" w:beforeAutospacing="0" w:after="0" w:afterAutospacing="0" w:line="276" w:lineRule="auto"/>
        <w:ind w:left="720"/>
        <w:jc w:val="both"/>
        <w:rPr>
          <w:color w:val="000000"/>
          <w:sz w:val="22"/>
          <w:szCs w:val="22"/>
        </w:rPr>
      </w:pPr>
      <w:r w:rsidRPr="00DE1F4F">
        <w:rPr>
          <w:color w:val="000000"/>
          <w:sz w:val="22"/>
          <w:szCs w:val="22"/>
        </w:rPr>
        <w:t>- веб-интерфейс Пользователя;</w:t>
      </w:r>
    </w:p>
    <w:p w14:paraId="08E22AD9" w14:textId="0E6A1025" w:rsidR="00DE1F4F" w:rsidRPr="00DE1F4F" w:rsidRDefault="00DE1F4F" w:rsidP="00DE1F4F">
      <w:pPr>
        <w:pStyle w:val="a7"/>
        <w:spacing w:before="0" w:beforeAutospacing="0" w:after="0" w:afterAutospacing="0" w:line="276" w:lineRule="auto"/>
        <w:ind w:left="720"/>
        <w:jc w:val="both"/>
        <w:rPr>
          <w:sz w:val="22"/>
          <w:szCs w:val="22"/>
        </w:rPr>
      </w:pPr>
      <w:r w:rsidRPr="00DE1F4F">
        <w:rPr>
          <w:color w:val="000000"/>
          <w:sz w:val="22"/>
          <w:szCs w:val="22"/>
        </w:rPr>
        <w:t>- Поддержка на мобильных устройствах «</w:t>
      </w:r>
      <w:del w:id="86" w:author="Оксана Степук" w:date="2024-10-15T16:17:00Z">
        <w:r w:rsidRPr="00DE1F4F" w:rsidDel="00A17086">
          <w:rPr>
            <w:color w:val="000000"/>
            <w:sz w:val="22"/>
            <w:szCs w:val="22"/>
          </w:rPr>
          <w:delText>Портал партнёров</w:delText>
        </w:r>
      </w:del>
      <w:ins w:id="87" w:author="Оксана Степук" w:date="2024-10-15T16:17:00Z">
        <w:r w:rsidR="00A17086">
          <w:rPr>
            <w:color w:val="000000"/>
            <w:sz w:val="22"/>
            <w:szCs w:val="22"/>
          </w:rPr>
          <w:t>Выполнение</w:t>
        </w:r>
      </w:ins>
      <w:r w:rsidRPr="00DE1F4F">
        <w:rPr>
          <w:color w:val="000000"/>
          <w:sz w:val="22"/>
          <w:szCs w:val="22"/>
        </w:rPr>
        <w:t xml:space="preserve">». </w:t>
      </w:r>
    </w:p>
    <w:p w14:paraId="67926F71" w14:textId="77777777" w:rsidR="00DE1F4F" w:rsidRPr="00DE1F4F" w:rsidRDefault="00DE1F4F" w:rsidP="00DE1F4F">
      <w:pPr>
        <w:rPr>
          <w:rFonts w:ascii="Times New Roman" w:hAnsi="Times New Roman" w:cs="Times New Roman"/>
          <w:b/>
          <w:bCs/>
        </w:rPr>
      </w:pPr>
    </w:p>
    <w:tbl>
      <w:tblPr>
        <w:tblStyle w:val="affd"/>
        <w:tblW w:w="0" w:type="auto"/>
        <w:tblLook w:val="04A0" w:firstRow="1" w:lastRow="0" w:firstColumn="1" w:lastColumn="0" w:noHBand="0" w:noVBand="1"/>
      </w:tblPr>
      <w:tblGrid>
        <w:gridCol w:w="2379"/>
        <w:gridCol w:w="9"/>
        <w:gridCol w:w="3996"/>
        <w:gridCol w:w="2961"/>
      </w:tblGrid>
      <w:tr w:rsidR="00DE1F4F" w:rsidRPr="00DE1F4F" w14:paraId="008F4EDD" w14:textId="77777777" w:rsidTr="009E6F28">
        <w:tc>
          <w:tcPr>
            <w:tcW w:w="2379" w:type="dxa"/>
            <w:tcBorders>
              <w:top w:val="single" w:sz="4" w:space="0" w:color="auto"/>
              <w:left w:val="single" w:sz="4" w:space="0" w:color="auto"/>
              <w:bottom w:val="single" w:sz="4" w:space="0" w:color="auto"/>
              <w:right w:val="single" w:sz="4" w:space="0" w:color="auto"/>
            </w:tcBorders>
            <w:hideMark/>
          </w:tcPr>
          <w:p w14:paraId="77CA2D1F" w14:textId="6F37A436" w:rsidR="00DE1F4F" w:rsidRPr="00DE1F4F" w:rsidRDefault="00DE1F4F" w:rsidP="009E6F28">
            <w:pPr>
              <w:jc w:val="center"/>
              <w:rPr>
                <w:rFonts w:ascii="Times New Roman" w:hAnsi="Times New Roman" w:cs="Times New Roman"/>
                <w:b/>
                <w:bCs/>
              </w:rPr>
            </w:pPr>
            <w:r w:rsidRPr="00DE1F4F">
              <w:rPr>
                <w:rFonts w:ascii="Times New Roman" w:hAnsi="Times New Roman" w:cs="Times New Roman"/>
                <w:b/>
                <w:bCs/>
              </w:rPr>
              <w:t xml:space="preserve">Наименование модуля </w:t>
            </w:r>
          </w:p>
        </w:tc>
        <w:tc>
          <w:tcPr>
            <w:tcW w:w="4005" w:type="dxa"/>
            <w:gridSpan w:val="2"/>
            <w:tcBorders>
              <w:top w:val="single" w:sz="4" w:space="0" w:color="auto"/>
              <w:left w:val="single" w:sz="4" w:space="0" w:color="auto"/>
              <w:bottom w:val="single" w:sz="4" w:space="0" w:color="auto"/>
              <w:right w:val="single" w:sz="4" w:space="0" w:color="auto"/>
            </w:tcBorders>
            <w:hideMark/>
          </w:tcPr>
          <w:p w14:paraId="2231EDC2" w14:textId="77777777" w:rsidR="00DE1F4F" w:rsidRPr="00DE1F4F" w:rsidRDefault="00DE1F4F" w:rsidP="009E6F28">
            <w:pPr>
              <w:jc w:val="center"/>
              <w:rPr>
                <w:rFonts w:ascii="Times New Roman" w:hAnsi="Times New Roman" w:cs="Times New Roman"/>
                <w:b/>
                <w:bCs/>
              </w:rPr>
            </w:pPr>
            <w:r w:rsidRPr="00DE1F4F">
              <w:rPr>
                <w:rFonts w:ascii="Times New Roman" w:hAnsi="Times New Roman" w:cs="Times New Roman"/>
                <w:b/>
                <w:bCs/>
              </w:rPr>
              <w:t>Описание функционала</w:t>
            </w:r>
          </w:p>
        </w:tc>
        <w:tc>
          <w:tcPr>
            <w:tcW w:w="2961" w:type="dxa"/>
            <w:tcBorders>
              <w:top w:val="single" w:sz="4" w:space="0" w:color="auto"/>
              <w:left w:val="single" w:sz="4" w:space="0" w:color="auto"/>
              <w:bottom w:val="single" w:sz="4" w:space="0" w:color="auto"/>
              <w:right w:val="single" w:sz="4" w:space="0" w:color="auto"/>
            </w:tcBorders>
          </w:tcPr>
          <w:p w14:paraId="707AE9BD" w14:textId="77777777" w:rsidR="00DE1F4F" w:rsidRPr="00DE1F4F" w:rsidRDefault="00DE1F4F" w:rsidP="009E6F28">
            <w:pPr>
              <w:jc w:val="center"/>
              <w:rPr>
                <w:rFonts w:ascii="Times New Roman" w:hAnsi="Times New Roman" w:cs="Times New Roman"/>
                <w:b/>
                <w:bCs/>
              </w:rPr>
            </w:pPr>
            <w:r w:rsidRPr="00DE1F4F">
              <w:rPr>
                <w:rFonts w:ascii="Times New Roman" w:hAnsi="Times New Roman" w:cs="Times New Roman"/>
                <w:b/>
                <w:bCs/>
              </w:rPr>
              <w:t>Итоговые продукты</w:t>
            </w:r>
          </w:p>
          <w:p w14:paraId="3665F5B1" w14:textId="77777777" w:rsidR="00DE1F4F" w:rsidRPr="00DE1F4F" w:rsidRDefault="00DE1F4F" w:rsidP="009E6F28">
            <w:pPr>
              <w:jc w:val="both"/>
              <w:rPr>
                <w:rFonts w:ascii="Times New Roman" w:hAnsi="Times New Roman" w:cs="Times New Roman"/>
              </w:rPr>
            </w:pPr>
          </w:p>
        </w:tc>
      </w:tr>
      <w:tr w:rsidR="00DE1F4F" w:rsidRPr="00DE1F4F" w:rsidDel="00425568" w14:paraId="5111934D" w14:textId="5CA48DA3" w:rsidTr="009E6F28">
        <w:trPr>
          <w:del w:id="88" w:author="Оксана Степук" w:date="2024-10-15T21:39:00Z"/>
        </w:trPr>
        <w:tc>
          <w:tcPr>
            <w:tcW w:w="2379" w:type="dxa"/>
            <w:tcBorders>
              <w:top w:val="single" w:sz="4" w:space="0" w:color="auto"/>
              <w:left w:val="single" w:sz="4" w:space="0" w:color="auto"/>
              <w:bottom w:val="single" w:sz="4" w:space="0" w:color="auto"/>
              <w:right w:val="single" w:sz="4" w:space="0" w:color="auto"/>
            </w:tcBorders>
          </w:tcPr>
          <w:p w14:paraId="75A80C7D" w14:textId="64DBE93A" w:rsidR="00DE1F4F" w:rsidRPr="00DE1F4F" w:rsidDel="00425568" w:rsidRDefault="00DE1F4F" w:rsidP="00DE1F4F">
            <w:pPr>
              <w:pStyle w:val="affb"/>
              <w:widowControl/>
              <w:numPr>
                <w:ilvl w:val="0"/>
                <w:numId w:val="5"/>
              </w:numPr>
              <w:autoSpaceDE/>
              <w:autoSpaceDN/>
              <w:spacing w:after="200" w:line="276" w:lineRule="auto"/>
              <w:ind w:left="306"/>
              <w:contextualSpacing/>
              <w:jc w:val="left"/>
              <w:rPr>
                <w:del w:id="89" w:author="Оксана Степук" w:date="2024-10-15T21:39:00Z"/>
                <w:rFonts w:ascii="Times New Roman" w:hAnsi="Times New Roman" w:cs="Times New Roman"/>
                <w:b/>
                <w:bCs/>
                <w:color w:val="000000"/>
                <w:lang w:val="ru-RU"/>
              </w:rPr>
            </w:pPr>
            <w:del w:id="90" w:author="Оксана Степук" w:date="2024-10-15T21:39:00Z">
              <w:r w:rsidRPr="00DE1F4F" w:rsidDel="00425568">
                <w:rPr>
                  <w:rFonts w:ascii="Times New Roman" w:hAnsi="Times New Roman" w:cs="Times New Roman"/>
                  <w:b/>
                  <w:bCs/>
                  <w:color w:val="000000"/>
                  <w:lang w:val="ru-RU"/>
                </w:rPr>
                <w:delText xml:space="preserve">МОДУЛЬ: </w:delText>
              </w:r>
              <w:r w:rsidRPr="00DE1F4F" w:rsidDel="00425568">
                <w:rPr>
                  <w:rFonts w:ascii="Times New Roman" w:eastAsia="Calibri" w:hAnsi="Times New Roman" w:cs="Times New Roman"/>
                  <w:lang w:val="ru-RU" w:eastAsia="ru-RU"/>
                </w:rPr>
                <w:delText xml:space="preserve">- Модуль «Запрос ценовых предложений» по видам работ СМР </w:delText>
              </w:r>
            </w:del>
          </w:p>
          <w:p w14:paraId="4AF40601" w14:textId="638F3F58" w:rsidR="00DE1F4F" w:rsidRPr="00DE1F4F" w:rsidDel="00425568" w:rsidRDefault="00DE1F4F" w:rsidP="009E6F28">
            <w:pPr>
              <w:tabs>
                <w:tab w:val="left" w:pos="264"/>
                <w:tab w:val="center" w:pos="1023"/>
              </w:tabs>
              <w:spacing w:after="200" w:line="276" w:lineRule="auto"/>
              <w:contextualSpacing/>
              <w:rPr>
                <w:del w:id="91" w:author="Оксана Степук" w:date="2024-10-15T21:39:00Z"/>
                <w:rFonts w:ascii="Times New Roman" w:hAnsi="Times New Roman" w:cs="Times New Roman"/>
                <w:b/>
                <w:bCs/>
                <w:color w:val="000000"/>
              </w:rPr>
            </w:pPr>
          </w:p>
        </w:tc>
        <w:tc>
          <w:tcPr>
            <w:tcW w:w="4005" w:type="dxa"/>
            <w:gridSpan w:val="2"/>
            <w:tcBorders>
              <w:top w:val="single" w:sz="4" w:space="0" w:color="auto"/>
              <w:left w:val="single" w:sz="4" w:space="0" w:color="auto"/>
              <w:bottom w:val="single" w:sz="4" w:space="0" w:color="auto"/>
              <w:right w:val="single" w:sz="4" w:space="0" w:color="auto"/>
            </w:tcBorders>
          </w:tcPr>
          <w:p w14:paraId="0E97321A" w14:textId="11431496" w:rsidR="00DE1F4F" w:rsidRPr="00DE1F4F" w:rsidDel="00425568" w:rsidRDefault="00DE1F4F" w:rsidP="009E6F28">
            <w:pPr>
              <w:rPr>
                <w:del w:id="92" w:author="Оксана Степук" w:date="2024-10-15T21:39:00Z"/>
                <w:rFonts w:ascii="Times New Roman" w:hAnsi="Times New Roman" w:cs="Times New Roman"/>
              </w:rPr>
            </w:pPr>
            <w:del w:id="93" w:author="Оксана Степук" w:date="2024-10-15T21:39:00Z">
              <w:r w:rsidRPr="00DE1F4F" w:rsidDel="00425568">
                <w:rPr>
                  <w:rFonts w:ascii="Times New Roman" w:hAnsi="Times New Roman" w:cs="Times New Roman"/>
                </w:rPr>
                <w:delText>Размещение тендерной процедуры на портале партнеров, определ</w:delText>
              </w:r>
              <w:r w:rsidR="007F1849" w:rsidDel="00425568">
                <w:rPr>
                  <w:rFonts w:ascii="Times New Roman" w:hAnsi="Times New Roman" w:cs="Times New Roman"/>
                </w:rPr>
                <w:delText>ение</w:delText>
              </w:r>
              <w:r w:rsidRPr="00DE1F4F" w:rsidDel="00425568">
                <w:rPr>
                  <w:rFonts w:ascii="Times New Roman" w:hAnsi="Times New Roman" w:cs="Times New Roman"/>
                </w:rPr>
                <w:delText xml:space="preserve"> требуемы</w:delText>
              </w:r>
              <w:r w:rsidR="007F1849" w:rsidDel="00425568">
                <w:rPr>
                  <w:rFonts w:ascii="Times New Roman" w:hAnsi="Times New Roman" w:cs="Times New Roman"/>
                </w:rPr>
                <w:delText>х</w:delText>
              </w:r>
              <w:r w:rsidRPr="00DE1F4F" w:rsidDel="00425568">
                <w:rPr>
                  <w:rFonts w:ascii="Times New Roman" w:hAnsi="Times New Roman" w:cs="Times New Roman"/>
                </w:rPr>
                <w:delText xml:space="preserve"> вид</w:delText>
              </w:r>
              <w:r w:rsidR="007F1849" w:rsidDel="00425568">
                <w:rPr>
                  <w:rFonts w:ascii="Times New Roman" w:hAnsi="Times New Roman" w:cs="Times New Roman"/>
                </w:rPr>
                <w:delText>ов</w:delText>
              </w:r>
              <w:r w:rsidRPr="00DE1F4F" w:rsidDel="00425568">
                <w:rPr>
                  <w:rFonts w:ascii="Times New Roman" w:hAnsi="Times New Roman" w:cs="Times New Roman"/>
                </w:rPr>
                <w:delText xml:space="preserve"> работ и услуг, города, валют</w:delText>
              </w:r>
              <w:r w:rsidR="007F1849" w:rsidDel="00425568">
                <w:rPr>
                  <w:rFonts w:ascii="Times New Roman" w:hAnsi="Times New Roman" w:cs="Times New Roman"/>
                </w:rPr>
                <w:delText>ы</w:delText>
              </w:r>
              <w:r w:rsidRPr="00DE1F4F" w:rsidDel="00425568">
                <w:rPr>
                  <w:rFonts w:ascii="Times New Roman" w:hAnsi="Times New Roman" w:cs="Times New Roman"/>
                </w:rPr>
                <w:delText>, времени публикаций, а также стади</w:delText>
              </w:r>
              <w:r w:rsidR="007F1849" w:rsidDel="00425568">
                <w:rPr>
                  <w:rFonts w:ascii="Times New Roman" w:hAnsi="Times New Roman" w:cs="Times New Roman"/>
                </w:rPr>
                <w:delText>и</w:delText>
              </w:r>
              <w:r w:rsidRPr="00DE1F4F" w:rsidDel="00425568">
                <w:rPr>
                  <w:rFonts w:ascii="Times New Roman" w:hAnsi="Times New Roman" w:cs="Times New Roman"/>
                </w:rPr>
                <w:delText xml:space="preserve"> строительства</w:delText>
              </w:r>
            </w:del>
          </w:p>
          <w:p w14:paraId="5969CBD6" w14:textId="48345F6F" w:rsidR="00DE1F4F" w:rsidRPr="00DE1F4F" w:rsidDel="00425568" w:rsidRDefault="00DE1F4F" w:rsidP="009E6F28">
            <w:pPr>
              <w:rPr>
                <w:del w:id="94" w:author="Оксана Степук" w:date="2024-10-15T21:39:00Z"/>
                <w:rFonts w:ascii="Times New Roman" w:hAnsi="Times New Roman" w:cs="Times New Roman"/>
              </w:rPr>
            </w:pPr>
            <w:del w:id="95" w:author="Оксана Степук" w:date="2024-10-15T21:39:00Z">
              <w:r w:rsidRPr="00DE1F4F" w:rsidDel="00425568">
                <w:rPr>
                  <w:rFonts w:ascii="Times New Roman" w:hAnsi="Times New Roman" w:cs="Times New Roman"/>
                </w:rPr>
                <w:delText>Разделение по этапам процедур</w:delText>
              </w:r>
            </w:del>
          </w:p>
          <w:p w14:paraId="4ABDBA04" w14:textId="07052574" w:rsidR="00DE1F4F" w:rsidRPr="00DE1F4F" w:rsidDel="00425568" w:rsidRDefault="00DE1F4F" w:rsidP="009E6F28">
            <w:pPr>
              <w:rPr>
                <w:del w:id="96" w:author="Оксана Степук" w:date="2024-10-15T21:39:00Z"/>
                <w:rFonts w:ascii="Times New Roman" w:hAnsi="Times New Roman" w:cs="Times New Roman"/>
                <w:color w:val="000000"/>
                <w:shd w:val="clear" w:color="auto" w:fill="FFFFFF"/>
              </w:rPr>
            </w:pPr>
            <w:del w:id="97" w:author="Оксана Степук" w:date="2024-10-15T21:39:00Z">
              <w:r w:rsidRPr="00DE1F4F" w:rsidDel="00425568">
                <w:rPr>
                  <w:rFonts w:ascii="Times New Roman" w:hAnsi="Times New Roman" w:cs="Times New Roman"/>
                  <w:b/>
                </w:rPr>
                <w:delText>Функции процедур:</w:delText>
              </w:r>
              <w:r w:rsidRPr="00DE1F4F" w:rsidDel="00425568">
                <w:rPr>
                  <w:rFonts w:ascii="Times New Roman" w:hAnsi="Times New Roman" w:cs="Times New Roman"/>
                  <w:color w:val="000000"/>
                  <w:shd w:val="clear" w:color="auto" w:fill="FFFFFF"/>
                </w:rPr>
                <w:delText xml:space="preserve"> </w:delText>
              </w:r>
              <w:r w:rsidRPr="00DE1F4F" w:rsidDel="00425568">
                <w:rPr>
                  <w:rFonts w:ascii="Times New Roman" w:hAnsi="Times New Roman" w:cs="Times New Roman"/>
                </w:rPr>
                <w:delText>Создание, Продление, Отмена, Редактирование, Создание копии, Завершение этапов процедуры с/без победителя, Выборочное приглашение участников, Запуск процедуры с открытой или закрытой формой проведения для участников</w:delText>
              </w:r>
            </w:del>
          </w:p>
          <w:p w14:paraId="6B960D28" w14:textId="555D5AA6" w:rsidR="00DE1F4F" w:rsidRPr="00DE1F4F" w:rsidDel="00425568" w:rsidRDefault="00DE1F4F" w:rsidP="009E6F28">
            <w:pPr>
              <w:rPr>
                <w:del w:id="98" w:author="Оксана Степук" w:date="2024-10-15T21:39:00Z"/>
                <w:rFonts w:ascii="Times New Roman" w:hAnsi="Times New Roman" w:cs="Times New Roman"/>
                <w:b/>
              </w:rPr>
            </w:pPr>
            <w:del w:id="99" w:author="Оксана Степук" w:date="2024-10-15T21:39:00Z">
              <w:r w:rsidRPr="00DE1F4F" w:rsidDel="00425568">
                <w:rPr>
                  <w:rFonts w:ascii="Times New Roman" w:hAnsi="Times New Roman" w:cs="Times New Roman"/>
                  <w:b/>
                </w:rPr>
                <w:delText>Запуск многолотовых процедур:</w:delText>
              </w:r>
            </w:del>
          </w:p>
          <w:p w14:paraId="7683B256" w14:textId="2AAD4745" w:rsidR="00DE1F4F" w:rsidRPr="00DE1F4F" w:rsidDel="00425568" w:rsidRDefault="00DE1F4F" w:rsidP="009E6F28">
            <w:pPr>
              <w:rPr>
                <w:del w:id="100" w:author="Оксана Степук" w:date="2024-10-15T21:39:00Z"/>
                <w:rFonts w:ascii="Times New Roman" w:hAnsi="Times New Roman" w:cs="Times New Roman"/>
              </w:rPr>
            </w:pPr>
            <w:del w:id="101" w:author="Оксана Степук" w:date="2024-10-15T21:39:00Z">
              <w:r w:rsidRPr="00DE1F4F" w:rsidDel="00425568">
                <w:rPr>
                  <w:rFonts w:ascii="Times New Roman" w:hAnsi="Times New Roman" w:cs="Times New Roman"/>
                </w:rPr>
                <w:delText xml:space="preserve">Цифровое заполнение РДЦ </w:delText>
              </w:r>
            </w:del>
          </w:p>
          <w:p w14:paraId="355D825B" w14:textId="47657C4E" w:rsidR="00DE1F4F" w:rsidRPr="00DE1F4F" w:rsidDel="00425568" w:rsidRDefault="00DE1F4F" w:rsidP="009E6F28">
            <w:pPr>
              <w:rPr>
                <w:del w:id="102" w:author="Оксана Степук" w:date="2024-10-15T21:39:00Z"/>
                <w:rFonts w:ascii="Times New Roman" w:hAnsi="Times New Roman" w:cs="Times New Roman"/>
              </w:rPr>
            </w:pPr>
            <w:del w:id="103" w:author="Оксана Степук" w:date="2024-10-15T21:39:00Z">
              <w:r w:rsidRPr="00DE1F4F" w:rsidDel="00425568">
                <w:rPr>
                  <w:rFonts w:ascii="Times New Roman" w:hAnsi="Times New Roman" w:cs="Times New Roman"/>
                </w:rPr>
                <w:delText>Выгрузка РДЦ по выбранному объекту с подробным разделением видов работ</w:delText>
              </w:r>
            </w:del>
          </w:p>
          <w:p w14:paraId="5F5EB34D" w14:textId="1680505A" w:rsidR="00DE1F4F" w:rsidRPr="00DE1F4F" w:rsidDel="00425568" w:rsidRDefault="00DE1F4F" w:rsidP="009E6F28">
            <w:pPr>
              <w:rPr>
                <w:del w:id="104" w:author="Оксана Степук" w:date="2024-10-15T21:39:00Z"/>
                <w:rFonts w:ascii="Times New Roman" w:hAnsi="Times New Roman" w:cs="Times New Roman"/>
                <w:b/>
                <w:bCs/>
              </w:rPr>
            </w:pPr>
            <w:del w:id="105" w:author="Оксана Степук" w:date="2024-10-15T21:39:00Z">
              <w:r w:rsidRPr="00DE1F4F" w:rsidDel="00425568">
                <w:rPr>
                  <w:rFonts w:ascii="Times New Roman" w:hAnsi="Times New Roman" w:cs="Times New Roman"/>
                  <w:b/>
                  <w:bCs/>
                </w:rPr>
                <w:delText>Запуск комплексных процедур:</w:delText>
              </w:r>
            </w:del>
          </w:p>
          <w:p w14:paraId="4F116D6F" w14:textId="6C12AED4" w:rsidR="00DE1F4F" w:rsidRPr="00DE1F4F" w:rsidDel="00425568" w:rsidRDefault="00DE1F4F" w:rsidP="009E6F28">
            <w:pPr>
              <w:rPr>
                <w:del w:id="106" w:author="Оксана Степук" w:date="2024-10-15T21:39:00Z"/>
                <w:rFonts w:ascii="Times New Roman" w:hAnsi="Times New Roman" w:cs="Times New Roman"/>
              </w:rPr>
            </w:pPr>
            <w:del w:id="107" w:author="Оксана Степук" w:date="2024-10-15T21:39:00Z">
              <w:r w:rsidRPr="00DE1F4F" w:rsidDel="00425568">
                <w:rPr>
                  <w:rFonts w:ascii="Times New Roman" w:hAnsi="Times New Roman" w:cs="Times New Roman"/>
                </w:rPr>
                <w:lastRenderedPageBreak/>
                <w:delText>Цифровое заполнение РДЦ с указанными ценами и продавцом материалов</w:delText>
              </w:r>
            </w:del>
          </w:p>
          <w:p w14:paraId="6AA01AB5" w14:textId="129B546D" w:rsidR="00DE1F4F" w:rsidRPr="00DE1F4F" w:rsidDel="00425568" w:rsidRDefault="00DE1F4F" w:rsidP="009E6F28">
            <w:pPr>
              <w:rPr>
                <w:del w:id="108" w:author="Оксана Степук" w:date="2024-10-15T21:39:00Z"/>
                <w:rFonts w:ascii="Times New Roman" w:hAnsi="Times New Roman" w:cs="Times New Roman"/>
                <w:b/>
              </w:rPr>
            </w:pPr>
            <w:del w:id="109" w:author="Оксана Степук" w:date="2024-10-15T21:39:00Z">
              <w:r w:rsidRPr="00DE1F4F" w:rsidDel="00425568">
                <w:rPr>
                  <w:rFonts w:ascii="Times New Roman" w:hAnsi="Times New Roman" w:cs="Times New Roman"/>
                  <w:b/>
                </w:rPr>
                <w:delText>Функции заявок в процедурах</w:delText>
              </w:r>
            </w:del>
          </w:p>
          <w:p w14:paraId="1B2D745D" w14:textId="3BB6A35F" w:rsidR="00DE1F4F" w:rsidRPr="00DE1F4F" w:rsidDel="00425568" w:rsidRDefault="00DE1F4F" w:rsidP="009E6F28">
            <w:pPr>
              <w:rPr>
                <w:del w:id="110" w:author="Оксана Степук" w:date="2024-10-15T21:39:00Z"/>
                <w:rFonts w:ascii="Times New Roman" w:hAnsi="Times New Roman" w:cs="Times New Roman"/>
              </w:rPr>
            </w:pPr>
            <w:del w:id="111" w:author="Оксана Степук" w:date="2024-10-15T21:39:00Z">
              <w:r w:rsidRPr="00DE1F4F" w:rsidDel="00425568">
                <w:rPr>
                  <w:rFonts w:ascii="Times New Roman" w:hAnsi="Times New Roman" w:cs="Times New Roman"/>
                </w:rPr>
                <w:delText>Набор функций работы с КП</w:delText>
              </w:r>
            </w:del>
          </w:p>
          <w:p w14:paraId="39D5C8C3" w14:textId="5056B754" w:rsidR="00DE1F4F" w:rsidRPr="00DE1F4F" w:rsidDel="00425568" w:rsidRDefault="00DE1F4F" w:rsidP="009E6F28">
            <w:pPr>
              <w:rPr>
                <w:del w:id="112" w:author="Оксана Степук" w:date="2024-10-15T21:39:00Z"/>
                <w:rFonts w:ascii="Times New Roman" w:hAnsi="Times New Roman" w:cs="Times New Roman"/>
              </w:rPr>
            </w:pPr>
            <w:del w:id="113" w:author="Оксана Степук" w:date="2024-10-15T21:39:00Z">
              <w:r w:rsidRPr="00DE1F4F" w:rsidDel="00425568">
                <w:rPr>
                  <w:rFonts w:ascii="Times New Roman" w:hAnsi="Times New Roman" w:cs="Times New Roman"/>
                </w:rPr>
                <w:delText>Набор функций работы с заявками</w:delText>
              </w:r>
            </w:del>
          </w:p>
          <w:p w14:paraId="5983A46D" w14:textId="5FFFE780" w:rsidR="00DE1F4F" w:rsidRPr="00DE1F4F" w:rsidDel="00425568" w:rsidRDefault="00DE1F4F" w:rsidP="009E6F28">
            <w:pPr>
              <w:rPr>
                <w:del w:id="114" w:author="Оксана Степук" w:date="2024-10-15T21:39:00Z"/>
                <w:rFonts w:ascii="Times New Roman" w:hAnsi="Times New Roman" w:cs="Times New Roman"/>
              </w:rPr>
            </w:pPr>
            <w:del w:id="115" w:author="Оксана Степук" w:date="2024-10-15T21:39:00Z">
              <w:r w:rsidRPr="00DE1F4F" w:rsidDel="00425568">
                <w:rPr>
                  <w:rFonts w:ascii="Times New Roman" w:hAnsi="Times New Roman" w:cs="Times New Roman"/>
                </w:rPr>
                <w:delText xml:space="preserve">Набор функций работы с итоговой заявкой/РДЦ </w:delText>
              </w:r>
            </w:del>
          </w:p>
          <w:p w14:paraId="2A47BD4B" w14:textId="5ED411B9" w:rsidR="00DE1F4F" w:rsidRPr="00DE1F4F" w:rsidDel="00425568" w:rsidRDefault="00DE1F4F" w:rsidP="009E6F28">
            <w:pPr>
              <w:rPr>
                <w:del w:id="116" w:author="Оксана Степук" w:date="2024-10-15T21:39:00Z"/>
                <w:rFonts w:ascii="Times New Roman" w:hAnsi="Times New Roman" w:cs="Times New Roman"/>
              </w:rPr>
            </w:pPr>
            <w:del w:id="117" w:author="Оксана Степук" w:date="2024-10-15T21:39:00Z">
              <w:r w:rsidRPr="00DE1F4F" w:rsidDel="00425568">
                <w:rPr>
                  <w:rFonts w:ascii="Times New Roman" w:hAnsi="Times New Roman" w:cs="Times New Roman"/>
                </w:rPr>
                <w:delText>Настраиваемая видимость поданных заявок для организатора</w:delText>
              </w:r>
            </w:del>
          </w:p>
          <w:p w14:paraId="1D35BBF7" w14:textId="340B0E41" w:rsidR="00DE1F4F" w:rsidRPr="00DE1F4F" w:rsidDel="00425568" w:rsidRDefault="00DE1F4F" w:rsidP="009E6F28">
            <w:pPr>
              <w:rPr>
                <w:del w:id="118" w:author="Оксана Степук" w:date="2024-10-15T21:39:00Z"/>
                <w:rFonts w:ascii="Times New Roman" w:hAnsi="Times New Roman" w:cs="Times New Roman"/>
                <w:b/>
              </w:rPr>
            </w:pPr>
            <w:del w:id="119" w:author="Оксана Степук" w:date="2024-10-15T21:39:00Z">
              <w:r w:rsidRPr="00DE1F4F" w:rsidDel="00425568">
                <w:rPr>
                  <w:rFonts w:ascii="Times New Roman" w:hAnsi="Times New Roman" w:cs="Times New Roman"/>
                  <w:b/>
                </w:rPr>
                <w:delText>Функции вопросов по процедурам</w:delText>
              </w:r>
            </w:del>
          </w:p>
          <w:p w14:paraId="3178C4C7" w14:textId="44149492" w:rsidR="00DE1F4F" w:rsidRPr="00DE1F4F" w:rsidDel="00425568" w:rsidRDefault="00DE1F4F" w:rsidP="009E6F28">
            <w:pPr>
              <w:rPr>
                <w:del w:id="120" w:author="Оксана Степук" w:date="2024-10-15T21:39:00Z"/>
                <w:rFonts w:ascii="Times New Roman" w:hAnsi="Times New Roman" w:cs="Times New Roman"/>
                <w:b/>
              </w:rPr>
            </w:pPr>
            <w:del w:id="121" w:author="Оксана Степук" w:date="2024-10-15T21:39:00Z">
              <w:r w:rsidRPr="00DE1F4F" w:rsidDel="00425568">
                <w:rPr>
                  <w:rFonts w:ascii="Times New Roman" w:hAnsi="Times New Roman" w:cs="Times New Roman"/>
                  <w:b/>
                </w:rPr>
                <w:delText xml:space="preserve">Отправка уведомлений по типам </w:delText>
              </w:r>
            </w:del>
          </w:p>
        </w:tc>
        <w:tc>
          <w:tcPr>
            <w:tcW w:w="2961" w:type="dxa"/>
            <w:tcBorders>
              <w:top w:val="single" w:sz="4" w:space="0" w:color="auto"/>
              <w:left w:val="single" w:sz="4" w:space="0" w:color="auto"/>
              <w:bottom w:val="single" w:sz="4" w:space="0" w:color="auto"/>
              <w:right w:val="single" w:sz="4" w:space="0" w:color="auto"/>
            </w:tcBorders>
          </w:tcPr>
          <w:p w14:paraId="0121DC2A" w14:textId="325272B3" w:rsidR="00DE1F4F" w:rsidRPr="00DE1F4F" w:rsidDel="00425568" w:rsidRDefault="00DE1F4F" w:rsidP="009E6F28">
            <w:pPr>
              <w:rPr>
                <w:del w:id="122" w:author="Оксана Степук" w:date="2024-10-15T21:39:00Z"/>
                <w:rFonts w:ascii="Times New Roman" w:hAnsi="Times New Roman" w:cs="Times New Roman"/>
                <w:bCs/>
              </w:rPr>
            </w:pPr>
            <w:del w:id="123" w:author="Оксана Степук" w:date="2024-10-15T21:39:00Z">
              <w:r w:rsidRPr="00DE1F4F" w:rsidDel="00425568">
                <w:rPr>
                  <w:rFonts w:ascii="Times New Roman" w:hAnsi="Times New Roman" w:cs="Times New Roman"/>
                  <w:bCs/>
                </w:rPr>
                <w:lastRenderedPageBreak/>
                <w:delText>Первичный этап торговой процедуры, на котором происходит первичный прием заявок с ценовыми предложениями.</w:delText>
              </w:r>
            </w:del>
          </w:p>
          <w:p w14:paraId="0B07F0E2" w14:textId="4BD40B02" w:rsidR="00DE1F4F" w:rsidRPr="00DE1F4F" w:rsidDel="00425568" w:rsidRDefault="00DE1F4F" w:rsidP="009E6F28">
            <w:pPr>
              <w:rPr>
                <w:del w:id="124" w:author="Оксана Степук" w:date="2024-10-15T21:39:00Z"/>
                <w:rFonts w:ascii="Times New Roman" w:hAnsi="Times New Roman" w:cs="Times New Roman"/>
                <w:bCs/>
              </w:rPr>
            </w:pPr>
            <w:del w:id="125" w:author="Оксана Степук" w:date="2024-10-15T21:39:00Z">
              <w:r w:rsidRPr="00DE1F4F" w:rsidDel="00425568">
                <w:rPr>
                  <w:rFonts w:ascii="Times New Roman" w:hAnsi="Times New Roman" w:cs="Times New Roman"/>
                  <w:bCs/>
                </w:rPr>
                <w:delText>Доступ для подрядчиков:</w:delText>
              </w:r>
            </w:del>
          </w:p>
          <w:p w14:paraId="4AB0B55D" w14:textId="2E9EAC89" w:rsidR="00DE1F4F" w:rsidRPr="00DE1F4F" w:rsidDel="00425568" w:rsidRDefault="00DE1F4F" w:rsidP="009E6F28">
            <w:pPr>
              <w:rPr>
                <w:del w:id="126" w:author="Оксана Степук" w:date="2024-10-15T21:39:00Z"/>
                <w:rFonts w:ascii="Times New Roman" w:hAnsi="Times New Roman" w:cs="Times New Roman"/>
                <w:bCs/>
              </w:rPr>
            </w:pPr>
            <w:del w:id="127" w:author="Оксана Степук" w:date="2024-10-15T21:39:00Z">
              <w:r w:rsidRPr="00DE1F4F" w:rsidDel="00425568">
                <w:rPr>
                  <w:rFonts w:ascii="Times New Roman" w:hAnsi="Times New Roman" w:cs="Times New Roman"/>
                </w:rPr>
                <w:delText>Формирование тендерной документации</w:delText>
              </w:r>
            </w:del>
          </w:p>
          <w:p w14:paraId="782A9D04" w14:textId="7E5DF9CA" w:rsidR="00DE1F4F" w:rsidRPr="00DE1F4F" w:rsidDel="00425568" w:rsidRDefault="00DE1F4F" w:rsidP="009E6F28">
            <w:pPr>
              <w:rPr>
                <w:del w:id="128" w:author="Оксана Степук" w:date="2024-10-15T21:39:00Z"/>
                <w:rFonts w:ascii="Times New Roman" w:hAnsi="Times New Roman" w:cs="Times New Roman"/>
                <w:bCs/>
              </w:rPr>
            </w:pPr>
            <w:del w:id="129" w:author="Оксана Степук" w:date="2024-10-15T21:39:00Z">
              <w:r w:rsidRPr="00DE1F4F" w:rsidDel="00425568">
                <w:rPr>
                  <w:rFonts w:ascii="Times New Roman" w:hAnsi="Times New Roman" w:cs="Times New Roman"/>
                </w:rPr>
                <w:delText xml:space="preserve">Иерархическая выгрузка РДЦ  </w:delText>
              </w:r>
            </w:del>
          </w:p>
          <w:p w14:paraId="15D69E16" w14:textId="7644AF0B" w:rsidR="00DE1F4F" w:rsidRPr="00DE1F4F" w:rsidDel="00425568" w:rsidRDefault="00DE1F4F" w:rsidP="009E6F28">
            <w:pPr>
              <w:rPr>
                <w:del w:id="130" w:author="Оксана Степук" w:date="2024-10-15T21:39:00Z"/>
                <w:rFonts w:ascii="Times New Roman" w:hAnsi="Times New Roman" w:cs="Times New Roman"/>
                <w:bCs/>
              </w:rPr>
            </w:pPr>
          </w:p>
          <w:p w14:paraId="657B80BD" w14:textId="1B4D1B11" w:rsidR="00DE1F4F" w:rsidRPr="00DE1F4F" w:rsidDel="00425568" w:rsidRDefault="00DE1F4F" w:rsidP="009E6F28">
            <w:pPr>
              <w:rPr>
                <w:del w:id="131" w:author="Оксана Степук" w:date="2024-10-15T21:39:00Z"/>
                <w:rFonts w:ascii="Times New Roman" w:hAnsi="Times New Roman" w:cs="Times New Roman"/>
                <w:bCs/>
              </w:rPr>
            </w:pPr>
            <w:del w:id="132" w:author="Оксана Степук" w:date="2024-10-15T21:39:00Z">
              <w:r w:rsidRPr="00DE1F4F" w:rsidDel="00425568">
                <w:rPr>
                  <w:rFonts w:ascii="Times New Roman" w:hAnsi="Times New Roman" w:cs="Times New Roman"/>
                </w:rPr>
                <w:delText>Подача предложений со стороны подрядчиков</w:delText>
              </w:r>
              <w:r w:rsidRPr="00DE1F4F" w:rsidDel="00425568">
                <w:rPr>
                  <w:rFonts w:ascii="Times New Roman" w:hAnsi="Times New Roman" w:cs="Times New Roman"/>
                  <w:bCs/>
                </w:rPr>
                <w:delText>:</w:delText>
              </w:r>
            </w:del>
          </w:p>
          <w:p w14:paraId="4E06CF31" w14:textId="385FC1DA" w:rsidR="00DE1F4F" w:rsidRPr="00DE1F4F" w:rsidDel="00425568" w:rsidRDefault="00DE1F4F" w:rsidP="009E6F28">
            <w:pPr>
              <w:rPr>
                <w:del w:id="133" w:author="Оксана Степук" w:date="2024-10-15T21:39:00Z"/>
                <w:rFonts w:ascii="Times New Roman" w:hAnsi="Times New Roman" w:cs="Times New Roman"/>
                <w:bCs/>
              </w:rPr>
            </w:pPr>
            <w:del w:id="134" w:author="Оксана Степук" w:date="2024-10-15T21:39:00Z">
              <w:r w:rsidRPr="00DE1F4F" w:rsidDel="00425568">
                <w:rPr>
                  <w:rFonts w:ascii="Times New Roman" w:hAnsi="Times New Roman" w:cs="Times New Roman"/>
                  <w:bCs/>
                </w:rPr>
                <w:delText>Мониторинг и анализ КП</w:delText>
              </w:r>
            </w:del>
          </w:p>
          <w:p w14:paraId="7647604A" w14:textId="4C9CA362" w:rsidR="00DE1F4F" w:rsidRPr="00DE1F4F" w:rsidDel="00425568" w:rsidRDefault="00DE1F4F" w:rsidP="009E6F28">
            <w:pPr>
              <w:rPr>
                <w:del w:id="135" w:author="Оксана Степук" w:date="2024-10-15T21:39:00Z"/>
                <w:rFonts w:ascii="Times New Roman" w:hAnsi="Times New Roman" w:cs="Times New Roman"/>
                <w:bCs/>
              </w:rPr>
            </w:pPr>
          </w:p>
          <w:p w14:paraId="2B4600C1" w14:textId="731ADCF8" w:rsidR="00DE1F4F" w:rsidRPr="00DE1F4F" w:rsidDel="00425568" w:rsidRDefault="00DE1F4F" w:rsidP="009E6F28">
            <w:pPr>
              <w:rPr>
                <w:del w:id="136" w:author="Оксана Степук" w:date="2024-10-15T21:39:00Z"/>
                <w:rFonts w:ascii="Times New Roman" w:hAnsi="Times New Roman" w:cs="Times New Roman"/>
                <w:bCs/>
              </w:rPr>
            </w:pPr>
            <w:del w:id="137" w:author="Оксана Степук" w:date="2024-10-15T21:39:00Z">
              <w:r w:rsidRPr="00DE1F4F" w:rsidDel="00425568">
                <w:rPr>
                  <w:rFonts w:ascii="Times New Roman" w:hAnsi="Times New Roman" w:cs="Times New Roman"/>
                  <w:bCs/>
                </w:rPr>
                <w:delText>Коммуникация и уточнения</w:delText>
              </w:r>
            </w:del>
          </w:p>
          <w:p w14:paraId="3797A7FB" w14:textId="53AB47A7" w:rsidR="00DE1F4F" w:rsidRPr="00DE1F4F" w:rsidDel="00425568" w:rsidRDefault="00DE1F4F" w:rsidP="009E6F28">
            <w:pPr>
              <w:rPr>
                <w:del w:id="138" w:author="Оксана Степук" w:date="2024-10-15T21:39:00Z"/>
                <w:rFonts w:ascii="Times New Roman" w:hAnsi="Times New Roman" w:cs="Times New Roman"/>
                <w:bCs/>
              </w:rPr>
            </w:pPr>
            <w:del w:id="139" w:author="Оксана Степук" w:date="2024-10-15T21:39:00Z">
              <w:r w:rsidRPr="00DE1F4F" w:rsidDel="00425568">
                <w:rPr>
                  <w:rFonts w:ascii="Times New Roman" w:hAnsi="Times New Roman" w:cs="Times New Roman"/>
                  <w:bCs/>
                </w:rPr>
                <w:delText>оценка предложений и выбор подрядчика:</w:delText>
              </w:r>
            </w:del>
          </w:p>
          <w:p w14:paraId="5014270B" w14:textId="356467C3" w:rsidR="00DE1F4F" w:rsidRPr="00DE1F4F" w:rsidDel="00425568" w:rsidRDefault="00DE1F4F" w:rsidP="009E6F28">
            <w:pPr>
              <w:rPr>
                <w:del w:id="140" w:author="Оксана Степук" w:date="2024-10-15T21:39:00Z"/>
                <w:rFonts w:ascii="Times New Roman" w:hAnsi="Times New Roman" w:cs="Times New Roman"/>
              </w:rPr>
            </w:pPr>
            <w:del w:id="141" w:author="Оксана Степук" w:date="2024-10-15T21:39:00Z">
              <w:r w:rsidRPr="00DE1F4F" w:rsidDel="00425568">
                <w:rPr>
                  <w:rFonts w:ascii="Times New Roman" w:hAnsi="Times New Roman" w:cs="Times New Roman"/>
                </w:rPr>
                <w:lastRenderedPageBreak/>
                <w:delText>Выбор подрядчика и заключение договора</w:delText>
              </w:r>
            </w:del>
          </w:p>
          <w:p w14:paraId="302AA930" w14:textId="67ED6C71" w:rsidR="00DE1F4F" w:rsidRPr="00DE1F4F" w:rsidDel="00425568" w:rsidRDefault="00DE1F4F" w:rsidP="009E6F28">
            <w:pPr>
              <w:rPr>
                <w:del w:id="142" w:author="Оксана Степук" w:date="2024-10-15T21:39:00Z"/>
                <w:rFonts w:ascii="Times New Roman" w:hAnsi="Times New Roman" w:cs="Times New Roman"/>
              </w:rPr>
            </w:pPr>
          </w:p>
          <w:p w14:paraId="6FA96842" w14:textId="1A662BA1" w:rsidR="00DE1F4F" w:rsidRPr="00DE1F4F" w:rsidDel="00425568" w:rsidRDefault="00DE1F4F" w:rsidP="009E6F28">
            <w:pPr>
              <w:rPr>
                <w:del w:id="143" w:author="Оксана Степук" w:date="2024-10-15T21:39:00Z"/>
                <w:rStyle w:val="afffa"/>
                <w:rFonts w:ascii="Times New Roman" w:hAnsi="Times New Roman" w:cs="Times New Roman"/>
                <w:bdr w:val="single" w:sz="2" w:space="0" w:color="D9D9E3" w:frame="1"/>
                <w:shd w:val="clear" w:color="auto" w:fill="343541"/>
              </w:rPr>
            </w:pPr>
          </w:p>
        </w:tc>
      </w:tr>
      <w:tr w:rsidR="00DE1F4F" w:rsidRPr="00DE1F4F" w:rsidDel="00425568" w14:paraId="0BA04734" w14:textId="7887A3D2" w:rsidTr="009E6F28">
        <w:trPr>
          <w:del w:id="144" w:author="Оксана Степук" w:date="2024-10-15T21:39:00Z"/>
        </w:trPr>
        <w:tc>
          <w:tcPr>
            <w:tcW w:w="2379" w:type="dxa"/>
            <w:tcBorders>
              <w:top w:val="single" w:sz="4" w:space="0" w:color="auto"/>
              <w:left w:val="single" w:sz="4" w:space="0" w:color="auto"/>
              <w:bottom w:val="single" w:sz="4" w:space="0" w:color="auto"/>
              <w:right w:val="single" w:sz="4" w:space="0" w:color="auto"/>
            </w:tcBorders>
          </w:tcPr>
          <w:p w14:paraId="2A4CDD65" w14:textId="6F076CE2" w:rsidR="00DE1F4F" w:rsidRPr="00DE1F4F" w:rsidDel="00425568" w:rsidRDefault="00DE1F4F" w:rsidP="00DE1F4F">
            <w:pPr>
              <w:pStyle w:val="affb"/>
              <w:widowControl/>
              <w:numPr>
                <w:ilvl w:val="0"/>
                <w:numId w:val="5"/>
              </w:numPr>
              <w:autoSpaceDE/>
              <w:autoSpaceDN/>
              <w:spacing w:after="200" w:line="276" w:lineRule="auto"/>
              <w:ind w:left="306"/>
              <w:contextualSpacing/>
              <w:jc w:val="left"/>
              <w:rPr>
                <w:del w:id="145" w:author="Оксана Степук" w:date="2024-10-15T21:39:00Z"/>
                <w:rFonts w:ascii="Times New Roman" w:hAnsi="Times New Roman" w:cs="Times New Roman"/>
                <w:b/>
                <w:bCs/>
                <w:lang w:val="ru-RU"/>
              </w:rPr>
            </w:pPr>
            <w:del w:id="146" w:author="Оксана Степук" w:date="2024-10-15T21:39:00Z">
              <w:r w:rsidRPr="00DE1F4F" w:rsidDel="00425568">
                <w:rPr>
                  <w:rFonts w:ascii="Times New Roman" w:hAnsi="Times New Roman" w:cs="Times New Roman"/>
                  <w:b/>
                  <w:bCs/>
                  <w:color w:val="000000"/>
                  <w:lang w:val="ru-RU"/>
                </w:rPr>
                <w:lastRenderedPageBreak/>
                <w:delText>МОДУЛЬ:</w:delText>
              </w:r>
            </w:del>
          </w:p>
          <w:p w14:paraId="61D63F29" w14:textId="26E30AB7" w:rsidR="00DE1F4F" w:rsidRPr="00DE1F4F" w:rsidDel="00425568" w:rsidRDefault="00DE1F4F" w:rsidP="009E6F28">
            <w:pPr>
              <w:pStyle w:val="affb"/>
              <w:widowControl/>
              <w:autoSpaceDE/>
              <w:autoSpaceDN/>
              <w:spacing w:after="200" w:line="276" w:lineRule="auto"/>
              <w:ind w:left="306" w:firstLine="0"/>
              <w:contextualSpacing/>
              <w:jc w:val="left"/>
              <w:rPr>
                <w:del w:id="147" w:author="Оксана Степук" w:date="2024-10-15T21:39:00Z"/>
                <w:rFonts w:ascii="Times New Roman" w:hAnsi="Times New Roman" w:cs="Times New Roman"/>
                <w:b/>
                <w:bCs/>
                <w:lang w:val="ru-RU"/>
              </w:rPr>
            </w:pPr>
            <w:del w:id="148" w:author="Оксана Степук" w:date="2024-10-15T21:39:00Z">
              <w:r w:rsidRPr="00DE1F4F" w:rsidDel="00425568">
                <w:rPr>
                  <w:rFonts w:ascii="Times New Roman" w:eastAsia="Calibri" w:hAnsi="Times New Roman" w:cs="Times New Roman"/>
                  <w:lang w:val="ru-RU"/>
                </w:rPr>
                <w:delText>Переторжка по видам работ СМР</w:delText>
              </w:r>
            </w:del>
          </w:p>
        </w:tc>
        <w:tc>
          <w:tcPr>
            <w:tcW w:w="4005" w:type="dxa"/>
            <w:gridSpan w:val="2"/>
            <w:tcBorders>
              <w:top w:val="single" w:sz="4" w:space="0" w:color="auto"/>
              <w:left w:val="single" w:sz="4" w:space="0" w:color="auto"/>
              <w:bottom w:val="single" w:sz="4" w:space="0" w:color="auto"/>
              <w:right w:val="single" w:sz="4" w:space="0" w:color="auto"/>
            </w:tcBorders>
          </w:tcPr>
          <w:p w14:paraId="7341EF11" w14:textId="0C79295B" w:rsidR="00DE1F4F" w:rsidRPr="00DE1F4F" w:rsidDel="00425568" w:rsidRDefault="00DE1F4F" w:rsidP="009E6F28">
            <w:pPr>
              <w:rPr>
                <w:del w:id="149" w:author="Оксана Степук" w:date="2024-10-15T21:39:00Z"/>
                <w:rFonts w:ascii="Times New Roman" w:hAnsi="Times New Roman" w:cs="Times New Roman"/>
                <w:bCs/>
              </w:rPr>
            </w:pPr>
            <w:del w:id="150" w:author="Оксана Степук" w:date="2024-10-15T21:39:00Z">
              <w:r w:rsidRPr="00DE1F4F" w:rsidDel="00425568">
                <w:rPr>
                  <w:rFonts w:ascii="Times New Roman" w:hAnsi="Times New Roman" w:cs="Times New Roman"/>
                  <w:bCs/>
                </w:rPr>
                <w:delText>Создание</w:delText>
              </w:r>
            </w:del>
          </w:p>
          <w:p w14:paraId="437D63F3" w14:textId="3488E9AA" w:rsidR="00DE1F4F" w:rsidRPr="00DE1F4F" w:rsidDel="00425568" w:rsidRDefault="00DE1F4F" w:rsidP="009E6F28">
            <w:pPr>
              <w:rPr>
                <w:del w:id="151" w:author="Оксана Степук" w:date="2024-10-15T21:39:00Z"/>
                <w:rFonts w:ascii="Times New Roman" w:hAnsi="Times New Roman" w:cs="Times New Roman"/>
                <w:bCs/>
              </w:rPr>
            </w:pPr>
            <w:del w:id="152" w:author="Оксана Степук" w:date="2024-10-15T21:39:00Z">
              <w:r w:rsidRPr="00DE1F4F" w:rsidDel="00425568">
                <w:rPr>
                  <w:rFonts w:ascii="Times New Roman" w:hAnsi="Times New Roman" w:cs="Times New Roman"/>
                  <w:bCs/>
                </w:rPr>
                <w:delText>Продление</w:delText>
              </w:r>
            </w:del>
          </w:p>
          <w:p w14:paraId="3C703606" w14:textId="4F92FD89" w:rsidR="00DE1F4F" w:rsidRPr="00DE1F4F" w:rsidDel="00425568" w:rsidRDefault="00DE1F4F" w:rsidP="009E6F28">
            <w:pPr>
              <w:rPr>
                <w:del w:id="153" w:author="Оксана Степук" w:date="2024-10-15T21:39:00Z"/>
                <w:rFonts w:ascii="Times New Roman" w:hAnsi="Times New Roman" w:cs="Times New Roman"/>
                <w:bCs/>
              </w:rPr>
            </w:pPr>
            <w:del w:id="154" w:author="Оксана Степук" w:date="2024-10-15T21:39:00Z">
              <w:r w:rsidRPr="00DE1F4F" w:rsidDel="00425568">
                <w:rPr>
                  <w:rFonts w:ascii="Times New Roman" w:hAnsi="Times New Roman" w:cs="Times New Roman"/>
                  <w:bCs/>
                </w:rPr>
                <w:delText>Редактирование</w:delText>
              </w:r>
            </w:del>
          </w:p>
          <w:p w14:paraId="37D5485E" w14:textId="2B9FE292" w:rsidR="00DE1F4F" w:rsidRPr="00DE1F4F" w:rsidDel="00425568" w:rsidRDefault="00DE1F4F" w:rsidP="009E6F28">
            <w:pPr>
              <w:rPr>
                <w:del w:id="155" w:author="Оксана Степук" w:date="2024-10-15T21:39:00Z"/>
                <w:rFonts w:ascii="Times New Roman" w:hAnsi="Times New Roman" w:cs="Times New Roman"/>
                <w:bCs/>
              </w:rPr>
            </w:pPr>
            <w:del w:id="156" w:author="Оксана Степук" w:date="2024-10-15T21:39:00Z">
              <w:r w:rsidRPr="00DE1F4F" w:rsidDel="00425568">
                <w:rPr>
                  <w:rFonts w:ascii="Times New Roman" w:hAnsi="Times New Roman" w:cs="Times New Roman"/>
                  <w:bCs/>
                </w:rPr>
                <w:delText>Отмена</w:delText>
              </w:r>
            </w:del>
          </w:p>
          <w:p w14:paraId="0C45FCDE" w14:textId="05AB1A59" w:rsidR="00DE1F4F" w:rsidRPr="00DE1F4F" w:rsidDel="00425568" w:rsidRDefault="00DE1F4F" w:rsidP="009E6F28">
            <w:pPr>
              <w:rPr>
                <w:del w:id="157" w:author="Оксана Степук" w:date="2024-10-15T21:39:00Z"/>
                <w:rFonts w:ascii="Times New Roman" w:hAnsi="Times New Roman" w:cs="Times New Roman"/>
                <w:bCs/>
              </w:rPr>
            </w:pPr>
            <w:del w:id="158" w:author="Оксана Степук" w:date="2024-10-15T21:39:00Z">
              <w:r w:rsidRPr="00DE1F4F" w:rsidDel="00425568">
                <w:rPr>
                  <w:rFonts w:ascii="Times New Roman" w:hAnsi="Times New Roman" w:cs="Times New Roman"/>
                  <w:bCs/>
                </w:rPr>
                <w:delText>Создание копии</w:delText>
              </w:r>
            </w:del>
          </w:p>
          <w:p w14:paraId="74028565" w14:textId="101E7179" w:rsidR="00DE1F4F" w:rsidRPr="00DE1F4F" w:rsidDel="00425568" w:rsidRDefault="00DE1F4F" w:rsidP="009E6F28">
            <w:pPr>
              <w:rPr>
                <w:del w:id="159" w:author="Оксана Степук" w:date="2024-10-15T21:39:00Z"/>
                <w:rFonts w:ascii="Times New Roman" w:hAnsi="Times New Roman" w:cs="Times New Roman"/>
                <w:bCs/>
              </w:rPr>
            </w:pPr>
          </w:p>
          <w:p w14:paraId="1FC46F1A" w14:textId="77A7807D" w:rsidR="00DE1F4F" w:rsidRPr="00DE1F4F" w:rsidDel="00425568" w:rsidRDefault="00DE1F4F" w:rsidP="009E6F28">
            <w:pPr>
              <w:rPr>
                <w:del w:id="160" w:author="Оксана Степук" w:date="2024-10-15T21:39:00Z"/>
                <w:rFonts w:ascii="Times New Roman" w:hAnsi="Times New Roman" w:cs="Times New Roman"/>
                <w:bCs/>
              </w:rPr>
            </w:pPr>
            <w:del w:id="161" w:author="Оксана Степук" w:date="2024-10-15T21:39:00Z">
              <w:r w:rsidRPr="00DE1F4F" w:rsidDel="00425568">
                <w:rPr>
                  <w:rFonts w:ascii="Times New Roman" w:hAnsi="Times New Roman" w:cs="Times New Roman"/>
                  <w:bCs/>
                </w:rPr>
                <w:delText>Запуск процедуры с открытой или закрытой формой проведения для участников</w:delText>
              </w:r>
            </w:del>
          </w:p>
          <w:p w14:paraId="4DE6F237" w14:textId="43B672B8" w:rsidR="00DE1F4F" w:rsidRPr="00DE1F4F" w:rsidDel="00425568" w:rsidRDefault="00DE1F4F" w:rsidP="009E6F28">
            <w:pPr>
              <w:rPr>
                <w:del w:id="162" w:author="Оксана Степук" w:date="2024-10-15T21:39:00Z"/>
                <w:rFonts w:ascii="Times New Roman" w:hAnsi="Times New Roman" w:cs="Times New Roman"/>
                <w:bCs/>
              </w:rPr>
            </w:pPr>
            <w:del w:id="163" w:author="Оксана Степук" w:date="2024-10-15T21:39:00Z">
              <w:r w:rsidRPr="00DE1F4F" w:rsidDel="00425568">
                <w:rPr>
                  <w:rFonts w:ascii="Times New Roman" w:hAnsi="Times New Roman" w:cs="Times New Roman"/>
                  <w:bCs/>
                </w:rPr>
                <w:delText>Выборочное приглашение участников</w:delText>
              </w:r>
            </w:del>
          </w:p>
          <w:p w14:paraId="2FE7038B" w14:textId="6256541C" w:rsidR="00DE1F4F" w:rsidRPr="00DE1F4F" w:rsidDel="00425568" w:rsidRDefault="00DE1F4F" w:rsidP="009E6F28">
            <w:pPr>
              <w:rPr>
                <w:del w:id="164" w:author="Оксана Степук" w:date="2024-10-15T21:39:00Z"/>
                <w:rFonts w:ascii="Times New Roman" w:hAnsi="Times New Roman" w:cs="Times New Roman"/>
                <w:bCs/>
              </w:rPr>
            </w:pPr>
            <w:del w:id="165" w:author="Оксана Степук" w:date="2024-10-15T21:39:00Z">
              <w:r w:rsidRPr="00DE1F4F" w:rsidDel="00425568">
                <w:rPr>
                  <w:rFonts w:ascii="Times New Roman" w:hAnsi="Times New Roman" w:cs="Times New Roman"/>
                  <w:bCs/>
                </w:rPr>
                <w:delText>Выгрузка РДЦ по выбранному объекту с подробным разделением видов работ</w:delText>
              </w:r>
            </w:del>
          </w:p>
          <w:p w14:paraId="4C7FC3FC" w14:textId="15E3D3FD" w:rsidR="00DE1F4F" w:rsidRPr="00DE1F4F" w:rsidDel="00425568" w:rsidRDefault="00DE1F4F" w:rsidP="009E6F28">
            <w:pPr>
              <w:rPr>
                <w:del w:id="166" w:author="Оксана Степук" w:date="2024-10-15T21:39:00Z"/>
                <w:rFonts w:ascii="Times New Roman" w:hAnsi="Times New Roman" w:cs="Times New Roman"/>
                <w:bCs/>
              </w:rPr>
            </w:pPr>
            <w:del w:id="167" w:author="Оксана Степук" w:date="2024-10-15T21:39:00Z">
              <w:r w:rsidRPr="00DE1F4F" w:rsidDel="00425568">
                <w:rPr>
                  <w:rFonts w:ascii="Times New Roman" w:hAnsi="Times New Roman" w:cs="Times New Roman"/>
                  <w:bCs/>
                </w:rPr>
                <w:delText>Цифровое заполнение РДЦ/Заказ переработчика</w:delText>
              </w:r>
            </w:del>
          </w:p>
          <w:p w14:paraId="5C8E883E" w14:textId="516E44E0" w:rsidR="00DE1F4F" w:rsidRPr="00DE1F4F" w:rsidDel="00425568" w:rsidRDefault="00DE1F4F" w:rsidP="009E6F28">
            <w:pPr>
              <w:rPr>
                <w:del w:id="168" w:author="Оксана Степук" w:date="2024-10-15T21:39:00Z"/>
                <w:rFonts w:ascii="Times New Roman" w:hAnsi="Times New Roman" w:cs="Times New Roman"/>
                <w:bCs/>
              </w:rPr>
            </w:pPr>
            <w:del w:id="169" w:author="Оксана Степук" w:date="2024-10-15T21:39:00Z">
              <w:r w:rsidRPr="00DE1F4F" w:rsidDel="00425568">
                <w:rPr>
                  <w:rFonts w:ascii="Times New Roman" w:hAnsi="Times New Roman" w:cs="Times New Roman"/>
                  <w:bCs/>
                </w:rPr>
                <w:delText>Запуск процедуры без цифрового РДЦ/Заказа переработчика</w:delText>
              </w:r>
            </w:del>
          </w:p>
          <w:p w14:paraId="630D895D" w14:textId="73140D38" w:rsidR="00DE1F4F" w:rsidRPr="00DE1F4F" w:rsidDel="00425568" w:rsidRDefault="00DE1F4F" w:rsidP="009E6F28">
            <w:pPr>
              <w:rPr>
                <w:del w:id="170" w:author="Оксана Степук" w:date="2024-10-15T21:39:00Z"/>
                <w:rFonts w:ascii="Times New Roman" w:hAnsi="Times New Roman" w:cs="Times New Roman"/>
                <w:bCs/>
              </w:rPr>
            </w:pPr>
            <w:del w:id="171" w:author="Оксана Степук" w:date="2024-10-15T21:39:00Z">
              <w:r w:rsidRPr="00DE1F4F" w:rsidDel="00425568">
                <w:rPr>
                  <w:rFonts w:ascii="Times New Roman" w:hAnsi="Times New Roman" w:cs="Times New Roman"/>
                  <w:bCs/>
                </w:rPr>
                <w:delText>Завершение этапов процедуры с/без победителя</w:delText>
              </w:r>
            </w:del>
          </w:p>
          <w:p w14:paraId="195BA2A2" w14:textId="7713F843" w:rsidR="00DE1F4F" w:rsidRPr="00DE1F4F" w:rsidDel="00425568" w:rsidRDefault="00DE1F4F" w:rsidP="009E6F28">
            <w:pPr>
              <w:rPr>
                <w:del w:id="172" w:author="Оксана Степук" w:date="2024-10-15T21:39:00Z"/>
                <w:rFonts w:ascii="Times New Roman" w:hAnsi="Times New Roman" w:cs="Times New Roman"/>
                <w:bCs/>
              </w:rPr>
            </w:pPr>
            <w:del w:id="173" w:author="Оксана Степук" w:date="2024-10-15T21:39:00Z">
              <w:r w:rsidRPr="00DE1F4F" w:rsidDel="00425568">
                <w:rPr>
                  <w:rFonts w:ascii="Times New Roman" w:hAnsi="Times New Roman" w:cs="Times New Roman"/>
                  <w:bCs/>
                </w:rPr>
                <w:delText>Предложение видов работ и материалов</w:delText>
              </w:r>
            </w:del>
          </w:p>
          <w:p w14:paraId="6B7ADF44" w14:textId="2285A2E3" w:rsidR="00DE1F4F" w:rsidRPr="00DE1F4F" w:rsidDel="00425568" w:rsidRDefault="00DE1F4F" w:rsidP="009E6F28">
            <w:pPr>
              <w:rPr>
                <w:del w:id="174" w:author="Оксана Степук" w:date="2024-10-15T21:39:00Z"/>
                <w:rFonts w:ascii="Times New Roman" w:hAnsi="Times New Roman" w:cs="Times New Roman"/>
                <w:bCs/>
              </w:rPr>
            </w:pPr>
            <w:del w:id="175" w:author="Оксана Степук" w:date="2024-10-15T21:39:00Z">
              <w:r w:rsidRPr="00DE1F4F" w:rsidDel="00425568">
                <w:rPr>
                  <w:rFonts w:ascii="Times New Roman" w:hAnsi="Times New Roman" w:cs="Times New Roman"/>
                  <w:bCs/>
                </w:rPr>
                <w:delText>Функции вопросов по процедурам</w:delText>
              </w:r>
            </w:del>
          </w:p>
          <w:p w14:paraId="63D4194E" w14:textId="7BC69B4E" w:rsidR="00DE1F4F" w:rsidRPr="00DE1F4F" w:rsidDel="00425568" w:rsidRDefault="00DE1F4F" w:rsidP="009E6F28">
            <w:pPr>
              <w:rPr>
                <w:del w:id="176" w:author="Оксана Степук" w:date="2024-10-15T21:39:00Z"/>
                <w:rFonts w:ascii="Times New Roman" w:hAnsi="Times New Roman" w:cs="Times New Roman"/>
                <w:b/>
                <w:bCs/>
              </w:rPr>
            </w:pPr>
          </w:p>
        </w:tc>
        <w:tc>
          <w:tcPr>
            <w:tcW w:w="2961" w:type="dxa"/>
            <w:tcBorders>
              <w:top w:val="single" w:sz="4" w:space="0" w:color="auto"/>
              <w:left w:val="single" w:sz="4" w:space="0" w:color="auto"/>
              <w:bottom w:val="single" w:sz="4" w:space="0" w:color="auto"/>
              <w:right w:val="single" w:sz="4" w:space="0" w:color="auto"/>
            </w:tcBorders>
          </w:tcPr>
          <w:p w14:paraId="5ADBAADD" w14:textId="0EACC482" w:rsidR="00DE1F4F" w:rsidRPr="00DE1F4F" w:rsidDel="00425568" w:rsidRDefault="00DE1F4F" w:rsidP="009E6F28">
            <w:pPr>
              <w:rPr>
                <w:del w:id="177" w:author="Оксана Степук" w:date="2024-10-15T21:39:00Z"/>
                <w:rFonts w:ascii="Times New Roman" w:hAnsi="Times New Roman" w:cs="Times New Roman"/>
                <w:bCs/>
              </w:rPr>
            </w:pPr>
            <w:del w:id="178" w:author="Оксана Степук" w:date="2024-10-15T21:39:00Z">
              <w:r w:rsidRPr="00DE1F4F" w:rsidDel="00425568">
                <w:rPr>
                  <w:rFonts w:ascii="Times New Roman" w:hAnsi="Times New Roman" w:cs="Times New Roman"/>
                  <w:bCs/>
                </w:rPr>
                <w:delText>Переторжка этап повторных запросов.</w:delText>
              </w:r>
            </w:del>
          </w:p>
          <w:p w14:paraId="3836BED8" w14:textId="0B98FE78" w:rsidR="00DE1F4F" w:rsidRPr="00DE1F4F" w:rsidDel="00425568" w:rsidRDefault="00DE1F4F" w:rsidP="009E6F28">
            <w:pPr>
              <w:contextualSpacing/>
              <w:rPr>
                <w:del w:id="179" w:author="Оксана Степук" w:date="2024-10-15T21:39:00Z"/>
                <w:rFonts w:ascii="Times New Roman" w:hAnsi="Times New Roman" w:cs="Times New Roman"/>
                <w:bCs/>
              </w:rPr>
            </w:pPr>
            <w:del w:id="180" w:author="Оксана Степук" w:date="2024-10-15T21:39:00Z">
              <w:r w:rsidRPr="00DE1F4F" w:rsidDel="00425568">
                <w:rPr>
                  <w:rFonts w:ascii="Times New Roman" w:hAnsi="Times New Roman" w:cs="Times New Roman"/>
                  <w:bCs/>
                </w:rPr>
                <w:delText>Состоит из нескольких этапов: Черновик, Опубликован, Приём заявок,</w:delText>
              </w:r>
            </w:del>
          </w:p>
          <w:p w14:paraId="27444727" w14:textId="16C2C376" w:rsidR="00DE1F4F" w:rsidRPr="00DE1F4F" w:rsidDel="00425568" w:rsidRDefault="00DE1F4F" w:rsidP="009E6F28">
            <w:pPr>
              <w:contextualSpacing/>
              <w:rPr>
                <w:del w:id="181" w:author="Оксана Степук" w:date="2024-10-15T21:39:00Z"/>
                <w:rFonts w:ascii="Times New Roman" w:hAnsi="Times New Roman" w:cs="Times New Roman"/>
                <w:bCs/>
              </w:rPr>
            </w:pPr>
            <w:del w:id="182" w:author="Оксана Степук" w:date="2024-10-15T21:39:00Z">
              <w:r w:rsidRPr="00DE1F4F" w:rsidDel="00425568">
                <w:rPr>
                  <w:rFonts w:ascii="Times New Roman" w:hAnsi="Times New Roman" w:cs="Times New Roman"/>
                  <w:bCs/>
                </w:rPr>
                <w:delText>Определение участников торгов, Участники определены, Подведение итогов, Завершен.</w:delText>
              </w:r>
            </w:del>
          </w:p>
          <w:p w14:paraId="016A5F1D" w14:textId="1D49D9E0" w:rsidR="00DE1F4F" w:rsidRPr="00DE1F4F" w:rsidDel="00425568" w:rsidRDefault="00DE1F4F" w:rsidP="009E6F28">
            <w:pPr>
              <w:contextualSpacing/>
              <w:rPr>
                <w:del w:id="183" w:author="Оксана Степук" w:date="2024-10-15T21:39:00Z"/>
                <w:rFonts w:ascii="Times New Roman" w:hAnsi="Times New Roman" w:cs="Times New Roman"/>
                <w:bCs/>
              </w:rPr>
            </w:pPr>
            <w:del w:id="184" w:author="Оксана Степук" w:date="2024-10-15T21:39:00Z">
              <w:r w:rsidRPr="00DE1F4F" w:rsidDel="00425568">
                <w:rPr>
                  <w:rFonts w:ascii="Times New Roman" w:hAnsi="Times New Roman" w:cs="Times New Roman"/>
                  <w:bCs/>
                </w:rPr>
                <w:delText xml:space="preserve">Создание этапа переторжка </w:delText>
              </w:r>
            </w:del>
          </w:p>
          <w:p w14:paraId="68CF9AFF" w14:textId="2CFE22D0" w:rsidR="00DE1F4F" w:rsidRPr="00DE1F4F" w:rsidDel="00425568" w:rsidRDefault="00DE1F4F" w:rsidP="009E6F28">
            <w:pPr>
              <w:contextualSpacing/>
              <w:rPr>
                <w:del w:id="185" w:author="Оксана Степук" w:date="2024-10-15T21:39:00Z"/>
                <w:rFonts w:ascii="Times New Roman" w:hAnsi="Times New Roman" w:cs="Times New Roman"/>
                <w:bCs/>
                <w:lang w:val="kk-KZ"/>
              </w:rPr>
            </w:pPr>
            <w:del w:id="186" w:author="Оксана Степук" w:date="2024-10-15T21:39:00Z">
              <w:r w:rsidRPr="00DE1F4F" w:rsidDel="00425568">
                <w:rPr>
                  <w:rFonts w:ascii="Times New Roman" w:hAnsi="Times New Roman" w:cs="Times New Roman"/>
                  <w:bCs/>
                </w:rPr>
                <w:delText>делается</w:delText>
              </w:r>
              <w:r w:rsidRPr="00DE1F4F" w:rsidDel="00425568">
                <w:rPr>
                  <w:rFonts w:ascii="Times New Roman" w:hAnsi="Times New Roman" w:cs="Times New Roman"/>
                  <w:bCs/>
                  <w:lang w:val="kk-KZ"/>
                </w:rPr>
                <w:delText xml:space="preserve"> </w:delText>
              </w:r>
              <w:r w:rsidRPr="00DE1F4F" w:rsidDel="00425568">
                <w:rPr>
                  <w:rFonts w:ascii="Times New Roman" w:hAnsi="Times New Roman" w:cs="Times New Roman"/>
                  <w:bCs/>
                </w:rPr>
                <w:delText xml:space="preserve">в случаи: корректировки требований, улучшений ценовых предложений. </w:delText>
              </w:r>
            </w:del>
          </w:p>
          <w:p w14:paraId="7F7A2311" w14:textId="5344268C" w:rsidR="00DE1F4F" w:rsidRPr="00DE1F4F" w:rsidDel="00425568" w:rsidRDefault="00DE1F4F" w:rsidP="009E6F28">
            <w:pPr>
              <w:rPr>
                <w:del w:id="187" w:author="Оксана Степук" w:date="2024-10-15T21:39:00Z"/>
                <w:rFonts w:ascii="Times New Roman" w:hAnsi="Times New Roman" w:cs="Times New Roman"/>
                <w:bCs/>
              </w:rPr>
            </w:pPr>
            <w:del w:id="188" w:author="Оксана Степук" w:date="2024-10-15T21:39:00Z">
              <w:r w:rsidRPr="00DE1F4F" w:rsidDel="00425568">
                <w:rPr>
                  <w:rFonts w:ascii="Times New Roman" w:hAnsi="Times New Roman" w:cs="Times New Roman"/>
                  <w:bCs/>
                </w:rPr>
                <w:delText xml:space="preserve">  </w:delText>
              </w:r>
            </w:del>
          </w:p>
        </w:tc>
      </w:tr>
      <w:tr w:rsidR="00DE1F4F" w:rsidRPr="00DE1F4F" w:rsidDel="00425568" w14:paraId="32844840" w14:textId="0376F288" w:rsidTr="009E6F28">
        <w:trPr>
          <w:del w:id="189" w:author="Оксана Степук" w:date="2024-10-15T21:39:00Z"/>
        </w:trPr>
        <w:tc>
          <w:tcPr>
            <w:tcW w:w="2379" w:type="dxa"/>
            <w:tcBorders>
              <w:top w:val="single" w:sz="4" w:space="0" w:color="auto"/>
              <w:left w:val="single" w:sz="4" w:space="0" w:color="auto"/>
              <w:bottom w:val="single" w:sz="4" w:space="0" w:color="auto"/>
              <w:right w:val="single" w:sz="4" w:space="0" w:color="auto"/>
            </w:tcBorders>
          </w:tcPr>
          <w:p w14:paraId="1ED84B77" w14:textId="741EA6D9" w:rsidR="00DE1F4F" w:rsidRPr="00DE1F4F" w:rsidDel="00425568" w:rsidRDefault="00DE1F4F" w:rsidP="00DE1F4F">
            <w:pPr>
              <w:pStyle w:val="affb"/>
              <w:widowControl/>
              <w:numPr>
                <w:ilvl w:val="0"/>
                <w:numId w:val="5"/>
              </w:numPr>
              <w:autoSpaceDE/>
              <w:autoSpaceDN/>
              <w:spacing w:after="200" w:line="276" w:lineRule="auto"/>
              <w:ind w:left="306"/>
              <w:contextualSpacing/>
              <w:jc w:val="left"/>
              <w:rPr>
                <w:del w:id="190" w:author="Оксана Степук" w:date="2024-10-15T21:39:00Z"/>
                <w:rFonts w:ascii="Times New Roman" w:hAnsi="Times New Roman" w:cs="Times New Roman"/>
                <w:b/>
                <w:bCs/>
                <w:color w:val="000000"/>
              </w:rPr>
            </w:pPr>
            <w:del w:id="191" w:author="Оксана Степук" w:date="2024-10-15T21:39:00Z">
              <w:r w:rsidRPr="00DE1F4F" w:rsidDel="00425568">
                <w:rPr>
                  <w:rFonts w:ascii="Times New Roman" w:hAnsi="Times New Roman" w:cs="Times New Roman"/>
                  <w:b/>
                  <w:bCs/>
                  <w:color w:val="000000"/>
                </w:rPr>
                <w:delText>МОДУЛЬ:</w:delText>
              </w:r>
            </w:del>
          </w:p>
          <w:p w14:paraId="6AD3E932" w14:textId="63193042" w:rsidR="00DE1F4F" w:rsidRPr="00DE1F4F" w:rsidDel="00425568" w:rsidRDefault="00DE1F4F" w:rsidP="009E6F28">
            <w:pPr>
              <w:ind w:left="164" w:firstLine="11"/>
              <w:rPr>
                <w:del w:id="192" w:author="Оксана Степук" w:date="2024-10-15T21:39:00Z"/>
                <w:rFonts w:ascii="Times New Roman" w:hAnsi="Times New Roman" w:cs="Times New Roman"/>
                <w:b/>
                <w:bCs/>
              </w:rPr>
            </w:pPr>
            <w:del w:id="193" w:author="Оксана Степук" w:date="2024-10-15T21:39:00Z">
              <w:r w:rsidRPr="00DE1F4F" w:rsidDel="00425568">
                <w:rPr>
                  <w:rFonts w:ascii="Times New Roman" w:hAnsi="Times New Roman" w:cs="Times New Roman"/>
                  <w:bCs/>
                </w:rPr>
                <w:delText>Редукцион по видам работ СМР</w:delText>
              </w:r>
            </w:del>
          </w:p>
        </w:tc>
        <w:tc>
          <w:tcPr>
            <w:tcW w:w="4005" w:type="dxa"/>
            <w:gridSpan w:val="2"/>
            <w:tcBorders>
              <w:top w:val="single" w:sz="4" w:space="0" w:color="auto"/>
              <w:left w:val="single" w:sz="4" w:space="0" w:color="auto"/>
              <w:bottom w:val="single" w:sz="4" w:space="0" w:color="auto"/>
              <w:right w:val="single" w:sz="4" w:space="0" w:color="auto"/>
            </w:tcBorders>
          </w:tcPr>
          <w:p w14:paraId="5EA6229E" w14:textId="7F5C0C24" w:rsidR="00DE1F4F" w:rsidRPr="00DE1F4F" w:rsidDel="00425568" w:rsidRDefault="00DE1F4F" w:rsidP="009E6F28">
            <w:pPr>
              <w:rPr>
                <w:del w:id="194" w:author="Оксана Степук" w:date="2024-10-15T21:39:00Z"/>
                <w:rFonts w:ascii="Times New Roman" w:hAnsi="Times New Roman" w:cs="Times New Roman"/>
                <w:color w:val="000000"/>
                <w:shd w:val="clear" w:color="auto" w:fill="FFFFFF"/>
              </w:rPr>
            </w:pPr>
            <w:del w:id="195" w:author="Оксана Степук" w:date="2024-10-15T21:39:00Z">
              <w:r w:rsidRPr="00DE1F4F" w:rsidDel="00425568">
                <w:rPr>
                  <w:rFonts w:ascii="Times New Roman" w:hAnsi="Times New Roman" w:cs="Times New Roman"/>
                  <w:b/>
                </w:rPr>
                <w:delText>Функции Редукциона</w:delText>
              </w:r>
              <w:r w:rsidRPr="00DE1F4F" w:rsidDel="00425568">
                <w:rPr>
                  <w:rFonts w:ascii="Times New Roman" w:hAnsi="Times New Roman" w:cs="Times New Roman"/>
                  <w:b/>
                  <w:bCs/>
                  <w:color w:val="000000"/>
                  <w:shd w:val="clear" w:color="auto" w:fill="FFFFFF"/>
                </w:rPr>
                <w:delText>:</w:delText>
              </w:r>
              <w:r w:rsidRPr="00DE1F4F" w:rsidDel="00425568">
                <w:rPr>
                  <w:rFonts w:ascii="Times New Roman" w:hAnsi="Times New Roman" w:cs="Times New Roman"/>
                  <w:color w:val="000000"/>
                  <w:shd w:val="clear" w:color="auto" w:fill="FFFFFF"/>
                </w:rPr>
                <w:delText xml:space="preserve"> </w:delText>
              </w:r>
              <w:r w:rsidRPr="00DE1F4F" w:rsidDel="00425568">
                <w:rPr>
                  <w:rFonts w:ascii="Times New Roman" w:hAnsi="Times New Roman" w:cs="Times New Roman"/>
                  <w:bCs/>
                </w:rPr>
                <w:delText>Подача ставок торгов, Просмотр моих ставок торгов, Оповещение участников о подаче ставки торгов другим участником, Участие во всех Редукционах в одной вкладке (Единый торговый зал)</w:delText>
              </w:r>
            </w:del>
          </w:p>
          <w:p w14:paraId="268AE031" w14:textId="75B3CFC6" w:rsidR="00DE1F4F" w:rsidRPr="00DE1F4F" w:rsidDel="00425568" w:rsidRDefault="00DE1F4F" w:rsidP="009E6F28">
            <w:pPr>
              <w:rPr>
                <w:del w:id="196" w:author="Оксана Степук" w:date="2024-10-15T21:39:00Z"/>
                <w:rFonts w:ascii="Times New Roman" w:hAnsi="Times New Roman" w:cs="Times New Roman"/>
                <w:color w:val="000000"/>
                <w:shd w:val="clear" w:color="auto" w:fill="FFFFFF"/>
              </w:rPr>
            </w:pPr>
            <w:del w:id="197" w:author="Оксана Степук" w:date="2024-10-15T21:39:00Z">
              <w:r w:rsidRPr="00DE1F4F" w:rsidDel="00425568">
                <w:rPr>
                  <w:rFonts w:ascii="Times New Roman" w:hAnsi="Times New Roman" w:cs="Times New Roman"/>
                  <w:b/>
                </w:rPr>
                <w:delText>Функции процедур:</w:delText>
              </w:r>
              <w:r w:rsidRPr="00DE1F4F" w:rsidDel="00425568">
                <w:rPr>
                  <w:rFonts w:ascii="Times New Roman" w:hAnsi="Times New Roman" w:cs="Times New Roman"/>
                  <w:color w:val="000000"/>
                  <w:shd w:val="clear" w:color="auto" w:fill="FFFFFF"/>
                </w:rPr>
                <w:delText xml:space="preserve"> </w:delText>
              </w:r>
              <w:r w:rsidRPr="00DE1F4F" w:rsidDel="00425568">
                <w:rPr>
                  <w:rFonts w:ascii="Times New Roman" w:hAnsi="Times New Roman" w:cs="Times New Roman"/>
                  <w:bCs/>
                </w:rPr>
                <w:delText>Создание, Продление, Отмена, Создание копии, Завершение этапов процедуры с/без победителя, Выборочное приглашение участников, Запуск процедуры с открытой или закрытой формой проведения для участников</w:delText>
              </w:r>
            </w:del>
          </w:p>
          <w:p w14:paraId="38C774A5" w14:textId="680CE4B0" w:rsidR="00DE1F4F" w:rsidRPr="00DE1F4F" w:rsidDel="00425568" w:rsidRDefault="00DE1F4F" w:rsidP="009E6F28">
            <w:pPr>
              <w:rPr>
                <w:del w:id="198" w:author="Оксана Степук" w:date="2024-10-15T21:39:00Z"/>
                <w:rFonts w:ascii="Times New Roman" w:hAnsi="Times New Roman" w:cs="Times New Roman"/>
                <w:b/>
              </w:rPr>
            </w:pPr>
            <w:del w:id="199" w:author="Оксана Степук" w:date="2024-10-15T21:39:00Z">
              <w:r w:rsidRPr="00DE1F4F" w:rsidDel="00425568">
                <w:rPr>
                  <w:rFonts w:ascii="Times New Roman" w:hAnsi="Times New Roman" w:cs="Times New Roman"/>
                  <w:b/>
                </w:rPr>
                <w:delText>Запуск многолотовых процедур:</w:delText>
              </w:r>
            </w:del>
          </w:p>
          <w:p w14:paraId="56D2A44C" w14:textId="210AD229" w:rsidR="00DE1F4F" w:rsidRPr="00DE1F4F" w:rsidDel="00425568" w:rsidRDefault="00DE1F4F" w:rsidP="009E6F28">
            <w:pPr>
              <w:rPr>
                <w:del w:id="200" w:author="Оксана Степук" w:date="2024-10-15T21:39:00Z"/>
                <w:rFonts w:ascii="Times New Roman" w:hAnsi="Times New Roman" w:cs="Times New Roman"/>
                <w:bCs/>
              </w:rPr>
            </w:pPr>
            <w:del w:id="201" w:author="Оксана Степук" w:date="2024-10-15T21:39:00Z">
              <w:r w:rsidRPr="00DE1F4F" w:rsidDel="00425568">
                <w:rPr>
                  <w:rFonts w:ascii="Times New Roman" w:hAnsi="Times New Roman" w:cs="Times New Roman"/>
                  <w:bCs/>
                </w:rPr>
                <w:delText xml:space="preserve">Цифровое заполнение РДЦ </w:delText>
              </w:r>
            </w:del>
          </w:p>
          <w:p w14:paraId="69F5E6F3" w14:textId="5C07AB9A" w:rsidR="00DE1F4F" w:rsidRPr="00DE1F4F" w:rsidDel="00425568" w:rsidRDefault="00DE1F4F" w:rsidP="009E6F28">
            <w:pPr>
              <w:rPr>
                <w:del w:id="202" w:author="Оксана Степук" w:date="2024-10-15T21:39:00Z"/>
                <w:rFonts w:ascii="Times New Roman" w:hAnsi="Times New Roman" w:cs="Times New Roman"/>
                <w:bCs/>
              </w:rPr>
            </w:pPr>
            <w:del w:id="203" w:author="Оксана Степук" w:date="2024-10-15T21:39:00Z">
              <w:r w:rsidRPr="00DE1F4F" w:rsidDel="00425568">
                <w:rPr>
                  <w:rFonts w:ascii="Times New Roman" w:hAnsi="Times New Roman" w:cs="Times New Roman"/>
                  <w:bCs/>
                </w:rPr>
                <w:delText>Выгрузка РДЦ по выбранному объекту с подробным разделением видов работ,</w:delText>
              </w:r>
            </w:del>
          </w:p>
          <w:p w14:paraId="19A9F556" w14:textId="4E175C44" w:rsidR="00DE1F4F" w:rsidRPr="00DE1F4F" w:rsidDel="00425568" w:rsidRDefault="00DE1F4F" w:rsidP="009E6F28">
            <w:pPr>
              <w:rPr>
                <w:del w:id="204" w:author="Оксана Степук" w:date="2024-10-15T21:39:00Z"/>
                <w:rFonts w:ascii="Times New Roman" w:hAnsi="Times New Roman" w:cs="Times New Roman"/>
                <w:b/>
              </w:rPr>
            </w:pPr>
            <w:del w:id="205" w:author="Оксана Степук" w:date="2024-10-15T21:39:00Z">
              <w:r w:rsidRPr="00DE1F4F" w:rsidDel="00425568">
                <w:rPr>
                  <w:rFonts w:ascii="Times New Roman" w:hAnsi="Times New Roman" w:cs="Times New Roman"/>
                  <w:b/>
                </w:rPr>
                <w:delText>Функции заявок в процедурах</w:delText>
              </w:r>
            </w:del>
          </w:p>
          <w:p w14:paraId="28359DCA" w14:textId="133C4D48" w:rsidR="00DE1F4F" w:rsidRPr="00DE1F4F" w:rsidDel="00425568" w:rsidRDefault="00DE1F4F" w:rsidP="009E6F28">
            <w:pPr>
              <w:rPr>
                <w:del w:id="206" w:author="Оксана Степук" w:date="2024-10-15T21:39:00Z"/>
                <w:rFonts w:ascii="Times New Roman" w:hAnsi="Times New Roman" w:cs="Times New Roman"/>
                <w:bCs/>
              </w:rPr>
            </w:pPr>
            <w:del w:id="207" w:author="Оксана Степук" w:date="2024-10-15T21:39:00Z">
              <w:r w:rsidRPr="00DE1F4F" w:rsidDel="00425568">
                <w:rPr>
                  <w:rFonts w:ascii="Times New Roman" w:hAnsi="Times New Roman" w:cs="Times New Roman"/>
                  <w:bCs/>
                </w:rPr>
                <w:delText>Набор функций работы с КП</w:delText>
              </w:r>
            </w:del>
          </w:p>
          <w:p w14:paraId="2BF3150B" w14:textId="014A7814" w:rsidR="00DE1F4F" w:rsidRPr="00DE1F4F" w:rsidDel="00425568" w:rsidRDefault="00DE1F4F" w:rsidP="009E6F28">
            <w:pPr>
              <w:rPr>
                <w:del w:id="208" w:author="Оксана Степук" w:date="2024-10-15T21:39:00Z"/>
                <w:rFonts w:ascii="Times New Roman" w:hAnsi="Times New Roman" w:cs="Times New Roman"/>
                <w:bCs/>
              </w:rPr>
            </w:pPr>
            <w:del w:id="209" w:author="Оксана Степук" w:date="2024-10-15T21:39:00Z">
              <w:r w:rsidRPr="00DE1F4F" w:rsidDel="00425568">
                <w:rPr>
                  <w:rFonts w:ascii="Times New Roman" w:hAnsi="Times New Roman" w:cs="Times New Roman"/>
                  <w:bCs/>
                </w:rPr>
                <w:delText>Набор функций работы с заявками</w:delText>
              </w:r>
            </w:del>
          </w:p>
          <w:p w14:paraId="277B057D" w14:textId="4BF15A55" w:rsidR="00DE1F4F" w:rsidRPr="00DE1F4F" w:rsidDel="00425568" w:rsidRDefault="00DE1F4F" w:rsidP="009E6F28">
            <w:pPr>
              <w:rPr>
                <w:del w:id="210" w:author="Оксана Степук" w:date="2024-10-15T21:39:00Z"/>
                <w:rFonts w:ascii="Times New Roman" w:hAnsi="Times New Roman" w:cs="Times New Roman"/>
                <w:bCs/>
              </w:rPr>
            </w:pPr>
            <w:del w:id="211" w:author="Оксана Степук" w:date="2024-10-15T21:39:00Z">
              <w:r w:rsidRPr="00DE1F4F" w:rsidDel="00425568">
                <w:rPr>
                  <w:rFonts w:ascii="Times New Roman" w:hAnsi="Times New Roman" w:cs="Times New Roman"/>
                  <w:bCs/>
                </w:rPr>
                <w:delText xml:space="preserve">Набор функций работы с итоговой заявкой/РДЦ </w:delText>
              </w:r>
            </w:del>
          </w:p>
          <w:p w14:paraId="358E529E" w14:textId="35DBDA4A" w:rsidR="00DE1F4F" w:rsidRPr="00DE1F4F" w:rsidDel="00425568" w:rsidRDefault="00DE1F4F" w:rsidP="009E6F28">
            <w:pPr>
              <w:rPr>
                <w:del w:id="212" w:author="Оксана Степук" w:date="2024-10-15T21:39:00Z"/>
                <w:rFonts w:ascii="Times New Roman" w:hAnsi="Times New Roman" w:cs="Times New Roman"/>
                <w:bCs/>
              </w:rPr>
            </w:pPr>
            <w:del w:id="213" w:author="Оксана Степук" w:date="2024-10-15T21:39:00Z">
              <w:r w:rsidRPr="00DE1F4F" w:rsidDel="00425568">
                <w:rPr>
                  <w:rFonts w:ascii="Times New Roman" w:hAnsi="Times New Roman" w:cs="Times New Roman"/>
                  <w:bCs/>
                </w:rPr>
                <w:lastRenderedPageBreak/>
                <w:delText>Настраиваемая видимость поданных заявок для организатора</w:delText>
              </w:r>
            </w:del>
          </w:p>
          <w:p w14:paraId="300458CE" w14:textId="413017B0" w:rsidR="00DE1F4F" w:rsidRPr="00DE1F4F" w:rsidDel="00425568" w:rsidRDefault="00DE1F4F" w:rsidP="009E6F28">
            <w:pPr>
              <w:rPr>
                <w:del w:id="214" w:author="Оксана Степук" w:date="2024-10-15T21:39:00Z"/>
                <w:rFonts w:ascii="Times New Roman" w:hAnsi="Times New Roman" w:cs="Times New Roman"/>
                <w:b/>
                <w:bCs/>
                <w:color w:val="000000"/>
                <w:shd w:val="clear" w:color="auto" w:fill="FFFFFF"/>
              </w:rPr>
            </w:pPr>
            <w:del w:id="215" w:author="Оксана Степук" w:date="2024-10-15T21:39:00Z">
              <w:r w:rsidRPr="00DE1F4F" w:rsidDel="00425568">
                <w:rPr>
                  <w:rFonts w:ascii="Times New Roman" w:hAnsi="Times New Roman" w:cs="Times New Roman"/>
                  <w:b/>
                  <w:bCs/>
                  <w:color w:val="000000"/>
                  <w:shd w:val="clear" w:color="auto" w:fill="FFFFFF"/>
                </w:rPr>
                <w:delText>Функции вопросов по процедурам</w:delText>
              </w:r>
            </w:del>
          </w:p>
          <w:p w14:paraId="31CFB5C5" w14:textId="4D10E65F" w:rsidR="00DE1F4F" w:rsidRPr="00DE1F4F" w:rsidDel="00425568" w:rsidRDefault="00DE1F4F" w:rsidP="009E6F28">
            <w:pPr>
              <w:rPr>
                <w:del w:id="216" w:author="Оксана Степук" w:date="2024-10-15T21:39:00Z"/>
                <w:rFonts w:ascii="Times New Roman" w:hAnsi="Times New Roman" w:cs="Times New Roman"/>
                <w:color w:val="000000"/>
                <w:shd w:val="clear" w:color="auto" w:fill="FFFFFF"/>
              </w:rPr>
            </w:pPr>
            <w:del w:id="217" w:author="Оксана Степук" w:date="2024-10-15T21:39:00Z">
              <w:r w:rsidRPr="00DE1F4F" w:rsidDel="00425568">
                <w:rPr>
                  <w:rFonts w:ascii="Times New Roman" w:hAnsi="Times New Roman" w:cs="Times New Roman"/>
                  <w:b/>
                  <w:bCs/>
                  <w:color w:val="000000"/>
                  <w:shd w:val="clear" w:color="auto" w:fill="FFFFFF"/>
                </w:rPr>
                <w:delText>Отправка уведомлений по типам</w:delText>
              </w:r>
              <w:r w:rsidRPr="00DE1F4F" w:rsidDel="00425568">
                <w:rPr>
                  <w:rFonts w:ascii="Times New Roman" w:hAnsi="Times New Roman" w:cs="Times New Roman"/>
                  <w:color w:val="000000"/>
                  <w:shd w:val="clear" w:color="auto" w:fill="FFFFFF"/>
                </w:rPr>
                <w:delText xml:space="preserve"> </w:delText>
              </w:r>
            </w:del>
          </w:p>
          <w:p w14:paraId="087D25BB" w14:textId="1C629EBC" w:rsidR="00DE1F4F" w:rsidRPr="00DE1F4F" w:rsidDel="00425568" w:rsidRDefault="00DE1F4F" w:rsidP="009E6F28">
            <w:pPr>
              <w:rPr>
                <w:del w:id="218" w:author="Оксана Степук" w:date="2024-10-15T21:39:00Z"/>
                <w:rFonts w:ascii="Times New Roman" w:hAnsi="Times New Roman" w:cs="Times New Roman"/>
              </w:rPr>
            </w:pPr>
          </w:p>
          <w:p w14:paraId="441D1E45" w14:textId="0E704C12" w:rsidR="00DE1F4F" w:rsidRPr="00DE1F4F" w:rsidDel="00425568" w:rsidRDefault="00DE1F4F" w:rsidP="009E6F28">
            <w:pPr>
              <w:rPr>
                <w:del w:id="219" w:author="Оксана Степук" w:date="2024-10-15T21:39:00Z"/>
                <w:rFonts w:ascii="Times New Roman" w:hAnsi="Times New Roman" w:cs="Times New Roman"/>
              </w:rPr>
            </w:pPr>
          </w:p>
          <w:p w14:paraId="2C1F24C5" w14:textId="2B534227" w:rsidR="00DE1F4F" w:rsidRPr="00DE1F4F" w:rsidDel="00425568" w:rsidRDefault="00DE1F4F" w:rsidP="009E6F28">
            <w:pPr>
              <w:rPr>
                <w:del w:id="220" w:author="Оксана Степук" w:date="2024-10-15T21:39:00Z"/>
                <w:rFonts w:ascii="Times New Roman" w:hAnsi="Times New Roman" w:cs="Times New Roman"/>
              </w:rPr>
            </w:pPr>
            <w:del w:id="221" w:author="Оксана Степук" w:date="2024-10-15T21:39:00Z">
              <w:r w:rsidRPr="00DE1F4F" w:rsidDel="00425568">
                <w:rPr>
                  <w:rFonts w:ascii="Times New Roman" w:hAnsi="Times New Roman" w:cs="Times New Roman"/>
                </w:rPr>
                <w:delText xml:space="preserve"> </w:delText>
              </w:r>
            </w:del>
          </w:p>
        </w:tc>
        <w:tc>
          <w:tcPr>
            <w:tcW w:w="2961" w:type="dxa"/>
            <w:tcBorders>
              <w:top w:val="single" w:sz="4" w:space="0" w:color="auto"/>
              <w:left w:val="single" w:sz="4" w:space="0" w:color="auto"/>
              <w:bottom w:val="single" w:sz="4" w:space="0" w:color="auto"/>
              <w:right w:val="single" w:sz="4" w:space="0" w:color="auto"/>
            </w:tcBorders>
          </w:tcPr>
          <w:p w14:paraId="41D25C07" w14:textId="6E969A57" w:rsidR="00DE1F4F" w:rsidRPr="00DE1F4F" w:rsidDel="00425568" w:rsidRDefault="00DE1F4F" w:rsidP="009E6F28">
            <w:pPr>
              <w:rPr>
                <w:del w:id="222" w:author="Оксана Степук" w:date="2024-10-15T21:39:00Z"/>
                <w:rFonts w:ascii="Times New Roman" w:hAnsi="Times New Roman" w:cs="Times New Roman"/>
                <w:bCs/>
              </w:rPr>
            </w:pPr>
            <w:del w:id="223" w:author="Оксана Степук" w:date="2024-10-15T21:39:00Z">
              <w:r w:rsidRPr="00DE1F4F" w:rsidDel="00425568">
                <w:rPr>
                  <w:rFonts w:ascii="Times New Roman" w:hAnsi="Times New Roman" w:cs="Times New Roman"/>
                  <w:bCs/>
                </w:rPr>
                <w:lastRenderedPageBreak/>
                <w:delText>Редукцион по видам работ СМР представляет собой.</w:delText>
              </w:r>
            </w:del>
          </w:p>
          <w:p w14:paraId="3E2156CE" w14:textId="22ABE974" w:rsidR="00DE1F4F" w:rsidRPr="00DE1F4F" w:rsidDel="00425568" w:rsidRDefault="00DE1F4F" w:rsidP="009E6F28">
            <w:pPr>
              <w:rPr>
                <w:del w:id="224" w:author="Оксана Степук" w:date="2024-10-15T21:39:00Z"/>
                <w:rFonts w:ascii="Times New Roman" w:hAnsi="Times New Roman" w:cs="Times New Roman"/>
                <w:bCs/>
              </w:rPr>
            </w:pPr>
          </w:p>
          <w:p w14:paraId="200BE3A5" w14:textId="68D2BE30" w:rsidR="00DE1F4F" w:rsidRPr="00DE1F4F" w:rsidDel="00425568" w:rsidRDefault="00DE1F4F" w:rsidP="009E6F28">
            <w:pPr>
              <w:rPr>
                <w:del w:id="225" w:author="Оксана Степук" w:date="2024-10-15T21:39:00Z"/>
                <w:rFonts w:ascii="Times New Roman" w:hAnsi="Times New Roman" w:cs="Times New Roman"/>
                <w:bCs/>
              </w:rPr>
            </w:pPr>
            <w:del w:id="226" w:author="Оксана Степук" w:date="2024-10-15T21:39:00Z">
              <w:r w:rsidRPr="00DE1F4F" w:rsidDel="00425568">
                <w:rPr>
                  <w:rFonts w:ascii="Times New Roman" w:hAnsi="Times New Roman" w:cs="Times New Roman"/>
                  <w:bCs/>
                </w:rPr>
                <w:delText>Подготовка документации: Публикация объявления о тендере:</w:delText>
              </w:r>
            </w:del>
          </w:p>
          <w:p w14:paraId="0328FD5F" w14:textId="127F0E4B" w:rsidR="00DE1F4F" w:rsidRPr="00DE1F4F" w:rsidDel="00425568" w:rsidRDefault="00DE1F4F" w:rsidP="009E6F28">
            <w:pPr>
              <w:rPr>
                <w:del w:id="227" w:author="Оксана Степук" w:date="2024-10-15T21:39:00Z"/>
                <w:rFonts w:ascii="Times New Roman" w:hAnsi="Times New Roman" w:cs="Times New Roman"/>
                <w:bCs/>
              </w:rPr>
            </w:pPr>
            <w:del w:id="228" w:author="Оксана Степук" w:date="2024-10-15T21:39:00Z">
              <w:r w:rsidRPr="00DE1F4F" w:rsidDel="00425568">
                <w:rPr>
                  <w:rFonts w:ascii="Times New Roman" w:hAnsi="Times New Roman" w:cs="Times New Roman"/>
                  <w:bCs/>
                </w:rPr>
                <w:delText>Подача заявок:</w:delText>
              </w:r>
            </w:del>
          </w:p>
          <w:p w14:paraId="568CE37A" w14:textId="46E5E99E" w:rsidR="00DE1F4F" w:rsidRPr="00DE1F4F" w:rsidDel="00425568" w:rsidRDefault="00DE1F4F" w:rsidP="009E6F28">
            <w:pPr>
              <w:rPr>
                <w:del w:id="229" w:author="Оксана Степук" w:date="2024-10-15T21:39:00Z"/>
                <w:rFonts w:ascii="Times New Roman" w:hAnsi="Times New Roman" w:cs="Times New Roman"/>
                <w:bCs/>
              </w:rPr>
            </w:pPr>
            <w:del w:id="230" w:author="Оксана Степук" w:date="2024-10-15T21:39:00Z">
              <w:r w:rsidRPr="00DE1F4F" w:rsidDel="00425568">
                <w:rPr>
                  <w:rFonts w:ascii="Times New Roman" w:hAnsi="Times New Roman" w:cs="Times New Roman"/>
                  <w:bCs/>
                </w:rPr>
                <w:delText>Оценка заявок:</w:delText>
              </w:r>
            </w:del>
          </w:p>
          <w:p w14:paraId="75FFA17A" w14:textId="23B9DD24" w:rsidR="00DE1F4F" w:rsidRPr="00DE1F4F" w:rsidDel="00425568" w:rsidRDefault="00DE1F4F" w:rsidP="009E6F28">
            <w:pPr>
              <w:rPr>
                <w:del w:id="231" w:author="Оксана Степук" w:date="2024-10-15T21:39:00Z"/>
                <w:rFonts w:ascii="Times New Roman" w:hAnsi="Times New Roman" w:cs="Times New Roman"/>
                <w:bCs/>
              </w:rPr>
            </w:pPr>
            <w:del w:id="232" w:author="Оксана Степук" w:date="2024-10-15T21:39:00Z">
              <w:r w:rsidRPr="00DE1F4F" w:rsidDel="00425568">
                <w:rPr>
                  <w:rFonts w:ascii="Times New Roman" w:hAnsi="Times New Roman" w:cs="Times New Roman"/>
                  <w:bCs/>
                </w:rPr>
                <w:delText>Проведение аукциона в режиме реального времени</w:delText>
              </w:r>
            </w:del>
          </w:p>
          <w:p w14:paraId="6AE2B436" w14:textId="4CF6E13C" w:rsidR="00DE1F4F" w:rsidRPr="00DE1F4F" w:rsidDel="00425568" w:rsidRDefault="00DE1F4F" w:rsidP="009E6F28">
            <w:pPr>
              <w:rPr>
                <w:del w:id="233" w:author="Оксана Степук" w:date="2024-10-15T21:39:00Z"/>
                <w:rFonts w:ascii="Times New Roman" w:hAnsi="Times New Roman" w:cs="Times New Roman"/>
                <w:bCs/>
              </w:rPr>
            </w:pPr>
            <w:del w:id="234" w:author="Оксана Степук" w:date="2024-10-15T21:39:00Z">
              <w:r w:rsidRPr="00DE1F4F" w:rsidDel="00425568">
                <w:rPr>
                  <w:rFonts w:ascii="Times New Roman" w:hAnsi="Times New Roman" w:cs="Times New Roman"/>
                  <w:bCs/>
                </w:rPr>
                <w:delText xml:space="preserve">Выборка подачи заявок по лотам </w:delText>
              </w:r>
            </w:del>
          </w:p>
          <w:p w14:paraId="1628753B" w14:textId="40A18682" w:rsidR="00DE1F4F" w:rsidRPr="00DE1F4F" w:rsidDel="00425568" w:rsidRDefault="00DE1F4F" w:rsidP="009E6F28">
            <w:pPr>
              <w:rPr>
                <w:del w:id="235" w:author="Оксана Степук" w:date="2024-10-15T21:39:00Z"/>
                <w:rFonts w:ascii="Times New Roman" w:hAnsi="Times New Roman" w:cs="Times New Roman"/>
                <w:bCs/>
              </w:rPr>
            </w:pPr>
            <w:del w:id="236" w:author="Оксана Степук" w:date="2024-10-15T21:39:00Z">
              <w:r w:rsidRPr="00DE1F4F" w:rsidDel="00425568">
                <w:rPr>
                  <w:rFonts w:ascii="Times New Roman" w:hAnsi="Times New Roman" w:cs="Times New Roman"/>
                  <w:bCs/>
                </w:rPr>
                <w:delText xml:space="preserve">участие во всех редукционах в одном табло </w:delText>
              </w:r>
            </w:del>
          </w:p>
          <w:p w14:paraId="2926046B" w14:textId="56FEAE70" w:rsidR="00DE1F4F" w:rsidRPr="00DE1F4F" w:rsidDel="00425568" w:rsidRDefault="00DE1F4F" w:rsidP="009E6F28">
            <w:pPr>
              <w:rPr>
                <w:del w:id="237" w:author="Оксана Степук" w:date="2024-10-15T21:39:00Z"/>
                <w:rFonts w:ascii="Times New Roman" w:hAnsi="Times New Roman" w:cs="Times New Roman"/>
                <w:bCs/>
                <w:lang w:val="en-US"/>
              </w:rPr>
            </w:pPr>
            <w:del w:id="238" w:author="Оксана Степук" w:date="2024-10-15T21:39:00Z">
              <w:r w:rsidRPr="00DE1F4F" w:rsidDel="00425568">
                <w:rPr>
                  <w:rFonts w:ascii="Times New Roman" w:hAnsi="Times New Roman" w:cs="Times New Roman"/>
                  <w:bCs/>
                </w:rPr>
                <w:delText>Снижение ценовых предложений</w:delText>
              </w:r>
              <w:r w:rsidRPr="00DE1F4F" w:rsidDel="00425568">
                <w:rPr>
                  <w:rStyle w:val="afffa"/>
                  <w:rFonts w:ascii="Times New Roman" w:hAnsi="Times New Roman" w:cs="Times New Roman"/>
                  <w:bdr w:val="single" w:sz="2" w:space="0" w:color="D9D9E3" w:frame="1"/>
                  <w:shd w:val="clear" w:color="auto" w:fill="343541"/>
                </w:rPr>
                <w:delText xml:space="preserve"> </w:delText>
              </w:r>
            </w:del>
          </w:p>
        </w:tc>
      </w:tr>
      <w:tr w:rsidR="00DE1F4F" w:rsidRPr="00DE1F4F" w:rsidDel="00425568" w14:paraId="2A1289B3" w14:textId="0A22E3F3" w:rsidTr="009E6F28">
        <w:trPr>
          <w:del w:id="239" w:author="Оксана Степук" w:date="2024-10-15T21:39:00Z"/>
        </w:trPr>
        <w:tc>
          <w:tcPr>
            <w:tcW w:w="2379" w:type="dxa"/>
          </w:tcPr>
          <w:p w14:paraId="17D48EC0" w14:textId="752AC1ED" w:rsidR="00DE1F4F" w:rsidRPr="00DE1F4F" w:rsidDel="00425568" w:rsidRDefault="00DE1F4F" w:rsidP="00DE1F4F">
            <w:pPr>
              <w:pStyle w:val="affb"/>
              <w:widowControl/>
              <w:numPr>
                <w:ilvl w:val="0"/>
                <w:numId w:val="5"/>
              </w:numPr>
              <w:autoSpaceDE/>
              <w:autoSpaceDN/>
              <w:spacing w:after="200" w:line="276" w:lineRule="auto"/>
              <w:ind w:left="306"/>
              <w:contextualSpacing/>
              <w:jc w:val="left"/>
              <w:rPr>
                <w:del w:id="240" w:author="Оксана Степук" w:date="2024-10-15T21:39:00Z"/>
                <w:rFonts w:ascii="Times New Roman" w:hAnsi="Times New Roman" w:cs="Times New Roman"/>
                <w:b/>
                <w:bCs/>
                <w:color w:val="000000"/>
              </w:rPr>
            </w:pPr>
            <w:del w:id="241" w:author="Оксана Степук" w:date="2024-10-15T21:39:00Z">
              <w:r w:rsidRPr="00DE1F4F" w:rsidDel="00425568">
                <w:rPr>
                  <w:rFonts w:ascii="Times New Roman" w:hAnsi="Times New Roman" w:cs="Times New Roman"/>
                  <w:b/>
                  <w:bCs/>
                  <w:color w:val="000000"/>
                </w:rPr>
                <w:delText xml:space="preserve">МОДУЛЬ: </w:delText>
              </w:r>
            </w:del>
          </w:p>
          <w:p w14:paraId="50752AE0" w14:textId="6EC71E63" w:rsidR="00DE1F4F" w:rsidRPr="00DE1F4F" w:rsidDel="00425568" w:rsidRDefault="00DE1F4F" w:rsidP="009E6F28">
            <w:pPr>
              <w:pStyle w:val="affb"/>
              <w:ind w:left="164" w:firstLine="0"/>
              <w:rPr>
                <w:del w:id="242" w:author="Оксана Степук" w:date="2024-10-15T21:39:00Z"/>
                <w:rFonts w:ascii="Times New Roman" w:hAnsi="Times New Roman" w:cs="Times New Roman"/>
                <w:b/>
                <w:bCs/>
                <w:color w:val="000000"/>
                <w:lang w:val="ru-RU"/>
              </w:rPr>
            </w:pPr>
            <w:del w:id="243" w:author="Оксана Степук" w:date="2024-10-15T21:39:00Z">
              <w:r w:rsidRPr="00DE1F4F" w:rsidDel="00425568">
                <w:rPr>
                  <w:rFonts w:ascii="Times New Roman" w:hAnsi="Times New Roman" w:cs="Times New Roman"/>
                  <w:bCs/>
                  <w:lang w:val="ru-RU"/>
                </w:rPr>
                <w:delText>Запрос ценовых предложений по материалам</w:delText>
              </w:r>
            </w:del>
          </w:p>
        </w:tc>
        <w:tc>
          <w:tcPr>
            <w:tcW w:w="4005" w:type="dxa"/>
            <w:gridSpan w:val="2"/>
          </w:tcPr>
          <w:p w14:paraId="39FAA606" w14:textId="035E0C5D" w:rsidR="00DE1F4F" w:rsidRPr="00DE1F4F" w:rsidDel="00425568" w:rsidRDefault="00DE1F4F" w:rsidP="009E6F28">
            <w:pPr>
              <w:rPr>
                <w:del w:id="244" w:author="Оксана Степук" w:date="2024-10-15T21:39:00Z"/>
                <w:rFonts w:ascii="Times New Roman" w:hAnsi="Times New Roman" w:cs="Times New Roman"/>
                <w:color w:val="000000"/>
                <w:shd w:val="clear" w:color="auto" w:fill="FFFFFF"/>
              </w:rPr>
            </w:pPr>
            <w:del w:id="245" w:author="Оксана Степук" w:date="2024-10-15T21:39:00Z">
              <w:r w:rsidRPr="00DE1F4F" w:rsidDel="00425568">
                <w:rPr>
                  <w:rFonts w:ascii="Times New Roman" w:hAnsi="Times New Roman" w:cs="Times New Roman"/>
                  <w:b/>
                  <w:bCs/>
                  <w:color w:val="000000"/>
                  <w:shd w:val="clear" w:color="auto" w:fill="FFFFFF"/>
                </w:rPr>
                <w:delText>Функции процедур:</w:delText>
              </w:r>
              <w:r w:rsidRPr="00DE1F4F" w:rsidDel="00425568">
                <w:rPr>
                  <w:rFonts w:ascii="Times New Roman" w:hAnsi="Times New Roman" w:cs="Times New Roman"/>
                  <w:color w:val="000000"/>
                  <w:shd w:val="clear" w:color="auto" w:fill="FFFFFF"/>
                </w:rPr>
                <w:delText xml:space="preserve"> </w:delText>
              </w:r>
              <w:r w:rsidRPr="00DE1F4F" w:rsidDel="00425568">
                <w:rPr>
                  <w:rFonts w:ascii="Times New Roman" w:hAnsi="Times New Roman" w:cs="Times New Roman"/>
                  <w:bCs/>
                </w:rPr>
                <w:delText>Создание, Продление, Отмена, Создание копии, Завершение этапов процедуры с/без победителя, Выборочное приглашение участников, Запуск процедуры с открытой или закрытой формой проведения для участников</w:delText>
              </w:r>
            </w:del>
          </w:p>
          <w:p w14:paraId="5FBFF511" w14:textId="17B21CE6" w:rsidR="00DE1F4F" w:rsidRPr="00DE1F4F" w:rsidDel="00425568" w:rsidRDefault="00DE1F4F" w:rsidP="009E6F28">
            <w:pPr>
              <w:rPr>
                <w:del w:id="246" w:author="Оксана Степук" w:date="2024-10-15T21:39:00Z"/>
                <w:rFonts w:ascii="Times New Roman" w:hAnsi="Times New Roman" w:cs="Times New Roman"/>
                <w:b/>
                <w:bCs/>
                <w:color w:val="000000"/>
                <w:shd w:val="clear" w:color="auto" w:fill="FFFFFF"/>
              </w:rPr>
            </w:pPr>
            <w:del w:id="247" w:author="Оксана Степук" w:date="2024-10-15T21:39:00Z">
              <w:r w:rsidRPr="00DE1F4F" w:rsidDel="00425568">
                <w:rPr>
                  <w:rFonts w:ascii="Times New Roman" w:hAnsi="Times New Roman" w:cs="Times New Roman"/>
                  <w:b/>
                  <w:bCs/>
                  <w:color w:val="000000"/>
                  <w:shd w:val="clear" w:color="auto" w:fill="FFFFFF"/>
                </w:rPr>
                <w:delText>Запуск процедур:</w:delText>
              </w:r>
            </w:del>
          </w:p>
          <w:p w14:paraId="6229728D" w14:textId="7AEE0A5E" w:rsidR="00DE1F4F" w:rsidRPr="00DE1F4F" w:rsidDel="00425568" w:rsidRDefault="00DE1F4F" w:rsidP="009E6F28">
            <w:pPr>
              <w:rPr>
                <w:del w:id="248" w:author="Оксана Степук" w:date="2024-10-15T21:39:00Z"/>
                <w:rFonts w:ascii="Times New Roman" w:hAnsi="Times New Roman" w:cs="Times New Roman"/>
                <w:bCs/>
              </w:rPr>
            </w:pPr>
            <w:del w:id="249" w:author="Оксана Степук" w:date="2024-10-15T21:39:00Z">
              <w:r w:rsidRPr="00DE1F4F" w:rsidDel="00425568">
                <w:rPr>
                  <w:rFonts w:ascii="Times New Roman" w:hAnsi="Times New Roman" w:cs="Times New Roman"/>
                  <w:bCs/>
                </w:rPr>
                <w:delText>Выгрузка заказа переработчика по материалу для закупа с подробным списком материалов</w:delText>
              </w:r>
            </w:del>
          </w:p>
          <w:p w14:paraId="6B1C8235" w14:textId="2DDF9016" w:rsidR="00DE1F4F" w:rsidRPr="00DE1F4F" w:rsidDel="00425568" w:rsidRDefault="00DE1F4F" w:rsidP="009E6F28">
            <w:pPr>
              <w:rPr>
                <w:del w:id="250" w:author="Оксана Степук" w:date="2024-10-15T21:39:00Z"/>
                <w:rFonts w:ascii="Times New Roman" w:hAnsi="Times New Roman" w:cs="Times New Roman"/>
                <w:b/>
                <w:bCs/>
              </w:rPr>
            </w:pPr>
            <w:del w:id="251" w:author="Оксана Степук" w:date="2024-10-15T21:39:00Z">
              <w:r w:rsidRPr="00DE1F4F" w:rsidDel="00425568">
                <w:rPr>
                  <w:rFonts w:ascii="Times New Roman" w:hAnsi="Times New Roman" w:cs="Times New Roman"/>
                  <w:b/>
                  <w:bCs/>
                </w:rPr>
                <w:delText>Запуск комплексных процедур:</w:delText>
              </w:r>
            </w:del>
          </w:p>
          <w:p w14:paraId="3FBC162D" w14:textId="266471A3" w:rsidR="00DE1F4F" w:rsidRPr="00DE1F4F" w:rsidDel="00425568" w:rsidRDefault="00DE1F4F" w:rsidP="009E6F28">
            <w:pPr>
              <w:rPr>
                <w:del w:id="252" w:author="Оксана Степук" w:date="2024-10-15T21:39:00Z"/>
                <w:rFonts w:ascii="Times New Roman" w:hAnsi="Times New Roman" w:cs="Times New Roman"/>
              </w:rPr>
            </w:pPr>
            <w:del w:id="253" w:author="Оксана Степук" w:date="2024-10-15T21:39:00Z">
              <w:r w:rsidRPr="00DE1F4F" w:rsidDel="00425568">
                <w:rPr>
                  <w:rFonts w:ascii="Times New Roman" w:hAnsi="Times New Roman" w:cs="Times New Roman"/>
                </w:rPr>
                <w:delText>Выгрузка материалов из сценария</w:delText>
              </w:r>
              <w:r w:rsidRPr="00DE1F4F" w:rsidDel="00425568">
                <w:rPr>
                  <w:rFonts w:ascii="Times New Roman" w:hAnsi="Times New Roman" w:cs="Times New Roman"/>
                  <w:bCs/>
                </w:rPr>
                <w:delText xml:space="preserve"> для закупа с подробным списком материалов</w:delText>
              </w:r>
            </w:del>
          </w:p>
          <w:p w14:paraId="2DAB9DFB" w14:textId="766847B0" w:rsidR="00DE1F4F" w:rsidRPr="00DE1F4F" w:rsidDel="00425568" w:rsidRDefault="00DE1F4F" w:rsidP="009E6F28">
            <w:pPr>
              <w:rPr>
                <w:del w:id="254" w:author="Оксана Степук" w:date="2024-10-15T21:39:00Z"/>
                <w:rFonts w:ascii="Times New Roman" w:hAnsi="Times New Roman" w:cs="Times New Roman"/>
                <w:bCs/>
              </w:rPr>
            </w:pPr>
          </w:p>
          <w:p w14:paraId="2BD873A9" w14:textId="3CDCA1FB" w:rsidR="00DE1F4F" w:rsidRPr="00DE1F4F" w:rsidDel="00425568" w:rsidRDefault="00DE1F4F" w:rsidP="009E6F28">
            <w:pPr>
              <w:rPr>
                <w:del w:id="255" w:author="Оксана Степук" w:date="2024-10-15T21:39:00Z"/>
                <w:rFonts w:ascii="Times New Roman" w:hAnsi="Times New Roman" w:cs="Times New Roman"/>
                <w:b/>
                <w:bCs/>
                <w:color w:val="000000"/>
                <w:shd w:val="clear" w:color="auto" w:fill="FFFFFF"/>
              </w:rPr>
            </w:pPr>
            <w:del w:id="256" w:author="Оксана Степук" w:date="2024-10-15T21:39:00Z">
              <w:r w:rsidRPr="00DE1F4F" w:rsidDel="00425568">
                <w:rPr>
                  <w:rFonts w:ascii="Times New Roman" w:hAnsi="Times New Roman" w:cs="Times New Roman"/>
                  <w:b/>
                  <w:bCs/>
                  <w:color w:val="000000"/>
                  <w:shd w:val="clear" w:color="auto" w:fill="FFFFFF"/>
                </w:rPr>
                <w:delText>Функции заявок в процедурах</w:delText>
              </w:r>
            </w:del>
          </w:p>
          <w:p w14:paraId="29D9ED31" w14:textId="46AE2A22" w:rsidR="00DE1F4F" w:rsidRPr="00DE1F4F" w:rsidDel="00425568" w:rsidRDefault="00DE1F4F" w:rsidP="009E6F28">
            <w:pPr>
              <w:rPr>
                <w:del w:id="257" w:author="Оксана Степук" w:date="2024-10-15T21:39:00Z"/>
                <w:rFonts w:ascii="Times New Roman" w:hAnsi="Times New Roman" w:cs="Times New Roman"/>
                <w:bCs/>
              </w:rPr>
            </w:pPr>
            <w:del w:id="258" w:author="Оксана Степук" w:date="2024-10-15T21:39:00Z">
              <w:r w:rsidRPr="00DE1F4F" w:rsidDel="00425568">
                <w:rPr>
                  <w:rFonts w:ascii="Times New Roman" w:hAnsi="Times New Roman" w:cs="Times New Roman"/>
                  <w:bCs/>
                </w:rPr>
                <w:delText>Набор функций работы с КП</w:delText>
              </w:r>
            </w:del>
          </w:p>
          <w:p w14:paraId="286D3FA1" w14:textId="05D87B5F" w:rsidR="00DE1F4F" w:rsidRPr="00DE1F4F" w:rsidDel="00425568" w:rsidRDefault="00DE1F4F" w:rsidP="009E6F28">
            <w:pPr>
              <w:rPr>
                <w:del w:id="259" w:author="Оксана Степук" w:date="2024-10-15T21:39:00Z"/>
                <w:rFonts w:ascii="Times New Roman" w:hAnsi="Times New Roman" w:cs="Times New Roman"/>
                <w:bCs/>
              </w:rPr>
            </w:pPr>
            <w:del w:id="260" w:author="Оксана Степук" w:date="2024-10-15T21:39:00Z">
              <w:r w:rsidRPr="00DE1F4F" w:rsidDel="00425568">
                <w:rPr>
                  <w:rFonts w:ascii="Times New Roman" w:hAnsi="Times New Roman" w:cs="Times New Roman"/>
                  <w:bCs/>
                </w:rPr>
                <w:delText>Набор функций работы с заявками</w:delText>
              </w:r>
            </w:del>
          </w:p>
          <w:p w14:paraId="022EBA44" w14:textId="21F264F2" w:rsidR="00DE1F4F" w:rsidRPr="00DE1F4F" w:rsidDel="00425568" w:rsidRDefault="00DE1F4F" w:rsidP="009E6F28">
            <w:pPr>
              <w:rPr>
                <w:del w:id="261" w:author="Оксана Степук" w:date="2024-10-15T21:39:00Z"/>
                <w:rFonts w:ascii="Times New Roman" w:hAnsi="Times New Roman" w:cs="Times New Roman"/>
                <w:bCs/>
              </w:rPr>
            </w:pPr>
            <w:del w:id="262" w:author="Оксана Степук" w:date="2024-10-15T21:39:00Z">
              <w:r w:rsidRPr="00DE1F4F" w:rsidDel="00425568">
                <w:rPr>
                  <w:rFonts w:ascii="Times New Roman" w:hAnsi="Times New Roman" w:cs="Times New Roman"/>
                  <w:bCs/>
                </w:rPr>
                <w:delText xml:space="preserve">Набор функций работы с итоговой заявкой </w:delText>
              </w:r>
            </w:del>
          </w:p>
          <w:p w14:paraId="55AC6DB6" w14:textId="7C31D944" w:rsidR="00DE1F4F" w:rsidRPr="00DE1F4F" w:rsidDel="00425568" w:rsidRDefault="00DE1F4F" w:rsidP="009E6F28">
            <w:pPr>
              <w:rPr>
                <w:del w:id="263" w:author="Оксана Степук" w:date="2024-10-15T21:39:00Z"/>
                <w:rFonts w:ascii="Times New Roman" w:hAnsi="Times New Roman" w:cs="Times New Roman"/>
                <w:b/>
                <w:bCs/>
                <w:color w:val="000000"/>
                <w:shd w:val="clear" w:color="auto" w:fill="FFFFFF"/>
              </w:rPr>
            </w:pPr>
            <w:del w:id="264" w:author="Оксана Степук" w:date="2024-10-15T21:39:00Z">
              <w:r w:rsidRPr="00DE1F4F" w:rsidDel="00425568">
                <w:rPr>
                  <w:rFonts w:ascii="Times New Roman" w:hAnsi="Times New Roman" w:cs="Times New Roman"/>
                  <w:b/>
                  <w:bCs/>
                  <w:color w:val="000000"/>
                  <w:shd w:val="clear" w:color="auto" w:fill="FFFFFF"/>
                </w:rPr>
                <w:delText>Функции вопросов по процедурам</w:delText>
              </w:r>
            </w:del>
          </w:p>
          <w:p w14:paraId="52F9C300" w14:textId="47817ACF" w:rsidR="00DE1F4F" w:rsidRPr="00DE1F4F" w:rsidDel="00425568" w:rsidRDefault="00DE1F4F" w:rsidP="009E6F28">
            <w:pPr>
              <w:rPr>
                <w:del w:id="265" w:author="Оксана Степук" w:date="2024-10-15T21:39:00Z"/>
                <w:rFonts w:ascii="Times New Roman" w:hAnsi="Times New Roman" w:cs="Times New Roman"/>
                <w:color w:val="000000"/>
                <w:shd w:val="clear" w:color="auto" w:fill="FFFFFF"/>
              </w:rPr>
            </w:pPr>
            <w:del w:id="266" w:author="Оксана Степук" w:date="2024-10-15T21:39:00Z">
              <w:r w:rsidRPr="00DE1F4F" w:rsidDel="00425568">
                <w:rPr>
                  <w:rFonts w:ascii="Times New Roman" w:hAnsi="Times New Roman" w:cs="Times New Roman"/>
                  <w:b/>
                  <w:bCs/>
                  <w:color w:val="000000"/>
                  <w:shd w:val="clear" w:color="auto" w:fill="FFFFFF"/>
                </w:rPr>
                <w:delText>Отправка уведомлений по типам</w:delText>
              </w:r>
              <w:r w:rsidRPr="00DE1F4F" w:rsidDel="00425568">
                <w:rPr>
                  <w:rFonts w:ascii="Times New Roman" w:hAnsi="Times New Roman" w:cs="Times New Roman"/>
                  <w:color w:val="000000"/>
                  <w:shd w:val="clear" w:color="auto" w:fill="FFFFFF"/>
                </w:rPr>
                <w:delText xml:space="preserve"> </w:delText>
              </w:r>
            </w:del>
          </w:p>
          <w:p w14:paraId="52BAA659" w14:textId="4D51250D" w:rsidR="00DE1F4F" w:rsidRPr="00DE1F4F" w:rsidDel="00425568" w:rsidRDefault="00DE1F4F" w:rsidP="009E6F28">
            <w:pPr>
              <w:rPr>
                <w:del w:id="267" w:author="Оксана Степук" w:date="2024-10-15T21:39:00Z"/>
                <w:rFonts w:ascii="Times New Roman" w:hAnsi="Times New Roman" w:cs="Times New Roman"/>
              </w:rPr>
            </w:pPr>
          </w:p>
        </w:tc>
        <w:tc>
          <w:tcPr>
            <w:tcW w:w="2961" w:type="dxa"/>
          </w:tcPr>
          <w:p w14:paraId="5D8C8BE2" w14:textId="583C4138" w:rsidR="00DE1F4F" w:rsidRPr="00DE1F4F" w:rsidDel="00425568" w:rsidRDefault="00DE1F4F" w:rsidP="009E6F28">
            <w:pPr>
              <w:rPr>
                <w:del w:id="268" w:author="Оксана Степук" w:date="2024-10-15T21:39:00Z"/>
                <w:rFonts w:ascii="Times New Roman" w:hAnsi="Times New Roman" w:cs="Times New Roman"/>
                <w:bCs/>
              </w:rPr>
            </w:pPr>
            <w:del w:id="269" w:author="Оксана Степук" w:date="2024-10-15T21:39:00Z">
              <w:r w:rsidRPr="00DE1F4F" w:rsidDel="00425568">
                <w:rPr>
                  <w:rFonts w:ascii="Times New Roman" w:hAnsi="Times New Roman" w:cs="Times New Roman"/>
                  <w:bCs/>
                </w:rPr>
                <w:delText xml:space="preserve">Первичный этап торговой процедуры, на котором происходит первичный прием заявок с ценовыми предложениями по материалам поставки </w:delText>
              </w:r>
            </w:del>
          </w:p>
          <w:p w14:paraId="73DF37FD" w14:textId="5C11C2D2" w:rsidR="00DE1F4F" w:rsidRPr="00DE1F4F" w:rsidDel="00425568" w:rsidRDefault="00DE1F4F" w:rsidP="009E6F28">
            <w:pPr>
              <w:rPr>
                <w:del w:id="270" w:author="Оксана Степук" w:date="2024-10-15T21:39:00Z"/>
                <w:rFonts w:ascii="Times New Roman" w:hAnsi="Times New Roman" w:cs="Times New Roman"/>
                <w:bCs/>
              </w:rPr>
            </w:pPr>
            <w:del w:id="271" w:author="Оксана Степук" w:date="2024-10-15T21:39:00Z">
              <w:r w:rsidRPr="00DE1F4F" w:rsidDel="00425568">
                <w:rPr>
                  <w:rFonts w:ascii="Times New Roman" w:hAnsi="Times New Roman" w:cs="Times New Roman"/>
                  <w:bCs/>
                </w:rPr>
                <w:delText>Доступ для подрядчиков:</w:delText>
              </w:r>
            </w:del>
          </w:p>
          <w:p w14:paraId="5573CB69" w14:textId="35D2D983" w:rsidR="00DE1F4F" w:rsidRPr="00DE1F4F" w:rsidDel="00425568" w:rsidRDefault="00DE1F4F" w:rsidP="009E6F28">
            <w:pPr>
              <w:rPr>
                <w:del w:id="272" w:author="Оксана Степук" w:date="2024-10-15T21:39:00Z"/>
                <w:rFonts w:ascii="Times New Roman" w:hAnsi="Times New Roman" w:cs="Times New Roman"/>
                <w:bCs/>
              </w:rPr>
            </w:pPr>
            <w:del w:id="273" w:author="Оксана Степук" w:date="2024-10-15T21:39:00Z">
              <w:r w:rsidRPr="00DE1F4F" w:rsidDel="00425568">
                <w:rPr>
                  <w:rFonts w:ascii="Times New Roman" w:hAnsi="Times New Roman" w:cs="Times New Roman"/>
                </w:rPr>
                <w:delText>Формирование тендерной документации</w:delText>
              </w:r>
            </w:del>
          </w:p>
          <w:p w14:paraId="564F6791" w14:textId="17E56C10" w:rsidR="00DE1F4F" w:rsidRPr="00DE1F4F" w:rsidDel="00425568" w:rsidRDefault="00DE1F4F" w:rsidP="009E6F28">
            <w:pPr>
              <w:rPr>
                <w:del w:id="274" w:author="Оксана Степук" w:date="2024-10-15T21:39:00Z"/>
                <w:rFonts w:ascii="Times New Roman" w:hAnsi="Times New Roman" w:cs="Times New Roman"/>
                <w:bCs/>
              </w:rPr>
            </w:pPr>
            <w:del w:id="275" w:author="Оксана Степук" w:date="2024-10-15T21:39:00Z">
              <w:r w:rsidRPr="00DE1F4F" w:rsidDel="00425568">
                <w:rPr>
                  <w:rFonts w:ascii="Times New Roman" w:hAnsi="Times New Roman" w:cs="Times New Roman"/>
                </w:rPr>
                <w:delText>Выгрузка заказа переработчика</w:delText>
              </w:r>
            </w:del>
          </w:p>
          <w:p w14:paraId="3F44F925" w14:textId="576F6A91" w:rsidR="00DE1F4F" w:rsidRPr="00DE1F4F" w:rsidDel="00425568" w:rsidRDefault="00DE1F4F" w:rsidP="009E6F28">
            <w:pPr>
              <w:rPr>
                <w:del w:id="276" w:author="Оксана Степук" w:date="2024-10-15T21:39:00Z"/>
                <w:rFonts w:ascii="Times New Roman" w:hAnsi="Times New Roman" w:cs="Times New Roman"/>
                <w:bCs/>
              </w:rPr>
            </w:pPr>
          </w:p>
          <w:p w14:paraId="5416E79E" w14:textId="72A2AFA1" w:rsidR="00DE1F4F" w:rsidRPr="00DE1F4F" w:rsidDel="00425568" w:rsidRDefault="00DE1F4F" w:rsidP="009E6F28">
            <w:pPr>
              <w:rPr>
                <w:del w:id="277" w:author="Оксана Степук" w:date="2024-10-15T21:39:00Z"/>
                <w:rFonts w:ascii="Times New Roman" w:hAnsi="Times New Roman" w:cs="Times New Roman"/>
                <w:bCs/>
              </w:rPr>
            </w:pPr>
            <w:del w:id="278" w:author="Оксана Степук" w:date="2024-10-15T21:39:00Z">
              <w:r w:rsidRPr="00DE1F4F" w:rsidDel="00425568">
                <w:rPr>
                  <w:rFonts w:ascii="Times New Roman" w:hAnsi="Times New Roman" w:cs="Times New Roman"/>
                </w:rPr>
                <w:delText>Подача предложений со стороны подрядчиков</w:delText>
              </w:r>
              <w:r w:rsidRPr="00DE1F4F" w:rsidDel="00425568">
                <w:rPr>
                  <w:rFonts w:ascii="Times New Roman" w:hAnsi="Times New Roman" w:cs="Times New Roman"/>
                  <w:bCs/>
                </w:rPr>
                <w:delText>:</w:delText>
              </w:r>
            </w:del>
          </w:p>
          <w:p w14:paraId="0DC076D0" w14:textId="25CE7C05" w:rsidR="00DE1F4F" w:rsidRPr="00DE1F4F" w:rsidDel="00425568" w:rsidRDefault="00DE1F4F" w:rsidP="009E6F28">
            <w:pPr>
              <w:rPr>
                <w:del w:id="279" w:author="Оксана Степук" w:date="2024-10-15T21:39:00Z"/>
                <w:rFonts w:ascii="Times New Roman" w:hAnsi="Times New Roman" w:cs="Times New Roman"/>
                <w:bCs/>
              </w:rPr>
            </w:pPr>
            <w:del w:id="280" w:author="Оксана Степук" w:date="2024-10-15T21:39:00Z">
              <w:r w:rsidRPr="00DE1F4F" w:rsidDel="00425568">
                <w:rPr>
                  <w:rFonts w:ascii="Times New Roman" w:hAnsi="Times New Roman" w:cs="Times New Roman"/>
                  <w:bCs/>
                </w:rPr>
                <w:delText>Мониторинг и анализ</w:delText>
              </w:r>
            </w:del>
          </w:p>
          <w:p w14:paraId="2B9AB7F2" w14:textId="7D788835" w:rsidR="00DE1F4F" w:rsidRPr="00DE1F4F" w:rsidDel="00425568" w:rsidRDefault="00DE1F4F" w:rsidP="009E6F28">
            <w:pPr>
              <w:rPr>
                <w:del w:id="281" w:author="Оксана Степук" w:date="2024-10-15T21:39:00Z"/>
                <w:rFonts w:ascii="Times New Roman" w:hAnsi="Times New Roman" w:cs="Times New Roman"/>
                <w:bCs/>
              </w:rPr>
            </w:pPr>
          </w:p>
          <w:p w14:paraId="698F8319" w14:textId="021B16D4" w:rsidR="00DE1F4F" w:rsidRPr="00DE1F4F" w:rsidDel="00425568" w:rsidRDefault="00DE1F4F" w:rsidP="009E6F28">
            <w:pPr>
              <w:rPr>
                <w:del w:id="282" w:author="Оксана Степук" w:date="2024-10-15T21:39:00Z"/>
                <w:rFonts w:ascii="Times New Roman" w:hAnsi="Times New Roman" w:cs="Times New Roman"/>
                <w:bCs/>
              </w:rPr>
            </w:pPr>
            <w:del w:id="283" w:author="Оксана Степук" w:date="2024-10-15T21:39:00Z">
              <w:r w:rsidRPr="00DE1F4F" w:rsidDel="00425568">
                <w:rPr>
                  <w:rFonts w:ascii="Times New Roman" w:hAnsi="Times New Roman" w:cs="Times New Roman"/>
                  <w:bCs/>
                </w:rPr>
                <w:delText>Коммуникация и уточнения</w:delText>
              </w:r>
            </w:del>
          </w:p>
          <w:p w14:paraId="41A53B29" w14:textId="24D5EEBC" w:rsidR="00DE1F4F" w:rsidRPr="00DE1F4F" w:rsidDel="00425568" w:rsidRDefault="00DE1F4F" w:rsidP="009E6F28">
            <w:pPr>
              <w:rPr>
                <w:del w:id="284" w:author="Оксана Степук" w:date="2024-10-15T21:39:00Z"/>
                <w:rFonts w:ascii="Times New Roman" w:hAnsi="Times New Roman" w:cs="Times New Roman"/>
                <w:bCs/>
              </w:rPr>
            </w:pPr>
            <w:del w:id="285" w:author="Оксана Степук" w:date="2024-10-15T21:39:00Z">
              <w:r w:rsidRPr="00DE1F4F" w:rsidDel="00425568">
                <w:rPr>
                  <w:rFonts w:ascii="Times New Roman" w:hAnsi="Times New Roman" w:cs="Times New Roman"/>
                  <w:bCs/>
                </w:rPr>
                <w:delText>оценка предложений и выбор подрядчика:</w:delText>
              </w:r>
            </w:del>
          </w:p>
          <w:p w14:paraId="7ADB6F01" w14:textId="67BB64BF" w:rsidR="00DE1F4F" w:rsidRPr="00DE1F4F" w:rsidDel="00425568" w:rsidRDefault="00DE1F4F" w:rsidP="009E6F28">
            <w:pPr>
              <w:rPr>
                <w:del w:id="286" w:author="Оксана Степук" w:date="2024-10-15T21:39:00Z"/>
                <w:rFonts w:ascii="Times New Roman" w:hAnsi="Times New Roman" w:cs="Times New Roman"/>
              </w:rPr>
            </w:pPr>
            <w:del w:id="287" w:author="Оксана Степук" w:date="2024-10-15T21:39:00Z">
              <w:r w:rsidRPr="00DE1F4F" w:rsidDel="00425568">
                <w:rPr>
                  <w:rFonts w:ascii="Times New Roman" w:hAnsi="Times New Roman" w:cs="Times New Roman"/>
                </w:rPr>
                <w:delText>Выбор подрядчика и заключение договора</w:delText>
              </w:r>
            </w:del>
          </w:p>
          <w:p w14:paraId="4F3E74C5" w14:textId="1B14DB04" w:rsidR="00DE1F4F" w:rsidRPr="00DE1F4F" w:rsidDel="00425568" w:rsidRDefault="00DE1F4F" w:rsidP="009E6F28">
            <w:pPr>
              <w:rPr>
                <w:del w:id="288" w:author="Оксана Степук" w:date="2024-10-15T21:39:00Z"/>
                <w:rFonts w:ascii="Times New Roman" w:hAnsi="Times New Roman" w:cs="Times New Roman"/>
                <w:b/>
                <w:bCs/>
              </w:rPr>
            </w:pPr>
          </w:p>
        </w:tc>
      </w:tr>
      <w:tr w:rsidR="00DE1F4F" w:rsidRPr="00DE1F4F" w:rsidDel="00425568" w14:paraId="43D294F5" w14:textId="4BF41E83" w:rsidTr="009E6F28">
        <w:trPr>
          <w:del w:id="289" w:author="Оксана Степук" w:date="2024-10-15T21:39:00Z"/>
        </w:trPr>
        <w:tc>
          <w:tcPr>
            <w:tcW w:w="2379" w:type="dxa"/>
          </w:tcPr>
          <w:p w14:paraId="24397397" w14:textId="5B92330A" w:rsidR="00DE1F4F" w:rsidRPr="00DE1F4F" w:rsidDel="00425568" w:rsidRDefault="00DE1F4F" w:rsidP="00DE1F4F">
            <w:pPr>
              <w:pStyle w:val="affb"/>
              <w:widowControl/>
              <w:numPr>
                <w:ilvl w:val="0"/>
                <w:numId w:val="5"/>
              </w:numPr>
              <w:autoSpaceDE/>
              <w:autoSpaceDN/>
              <w:spacing w:after="200" w:line="276" w:lineRule="auto"/>
              <w:ind w:left="306"/>
              <w:contextualSpacing/>
              <w:jc w:val="left"/>
              <w:rPr>
                <w:del w:id="290" w:author="Оксана Степук" w:date="2024-10-15T21:39:00Z"/>
                <w:rFonts w:ascii="Times New Roman" w:hAnsi="Times New Roman" w:cs="Times New Roman"/>
                <w:b/>
                <w:bCs/>
                <w:color w:val="000000"/>
              </w:rPr>
            </w:pPr>
            <w:del w:id="291" w:author="Оксана Степук" w:date="2024-10-15T21:39:00Z">
              <w:r w:rsidRPr="00DE1F4F" w:rsidDel="00425568">
                <w:rPr>
                  <w:rFonts w:ascii="Times New Roman" w:hAnsi="Times New Roman" w:cs="Times New Roman"/>
                  <w:b/>
                  <w:bCs/>
                  <w:color w:val="000000"/>
                </w:rPr>
                <w:delText xml:space="preserve">МОДУЛЬ: </w:delText>
              </w:r>
            </w:del>
          </w:p>
          <w:p w14:paraId="4B144058" w14:textId="7740A27B" w:rsidR="00DE1F4F" w:rsidRPr="00DE1F4F" w:rsidDel="00425568" w:rsidRDefault="00DE1F4F" w:rsidP="009E6F28">
            <w:pPr>
              <w:pStyle w:val="affb"/>
              <w:ind w:left="164" w:firstLine="0"/>
              <w:rPr>
                <w:del w:id="292" w:author="Оксана Степук" w:date="2024-10-15T21:39:00Z"/>
                <w:rFonts w:ascii="Times New Roman" w:hAnsi="Times New Roman" w:cs="Times New Roman"/>
                <w:b/>
                <w:bCs/>
                <w:color w:val="000000"/>
              </w:rPr>
            </w:pPr>
            <w:del w:id="293" w:author="Оксана Степук" w:date="2024-10-15T21:39:00Z">
              <w:r w:rsidRPr="00DE1F4F" w:rsidDel="00425568">
                <w:rPr>
                  <w:rFonts w:ascii="Times New Roman" w:hAnsi="Times New Roman" w:cs="Times New Roman"/>
                  <w:color w:val="000000"/>
                  <w:shd w:val="clear" w:color="auto" w:fill="FFFFFF"/>
                </w:rPr>
                <w:delText>Переторжка по материалам</w:delText>
              </w:r>
            </w:del>
          </w:p>
          <w:p w14:paraId="62F55DA9" w14:textId="05A64F55" w:rsidR="00DE1F4F" w:rsidRPr="00DE1F4F" w:rsidDel="00425568" w:rsidRDefault="00DE1F4F" w:rsidP="009E6F28">
            <w:pPr>
              <w:pStyle w:val="affb"/>
              <w:ind w:left="731" w:hanging="709"/>
              <w:rPr>
                <w:del w:id="294" w:author="Оксана Степук" w:date="2024-10-15T21:39:00Z"/>
                <w:rFonts w:ascii="Times New Roman" w:hAnsi="Times New Roman" w:cs="Times New Roman"/>
                <w:b/>
                <w:bCs/>
                <w:color w:val="000000"/>
              </w:rPr>
            </w:pPr>
          </w:p>
        </w:tc>
        <w:tc>
          <w:tcPr>
            <w:tcW w:w="4005" w:type="dxa"/>
            <w:gridSpan w:val="2"/>
          </w:tcPr>
          <w:p w14:paraId="7A171999" w14:textId="1C605B5D" w:rsidR="00DE1F4F" w:rsidRPr="00DE1F4F" w:rsidDel="00425568" w:rsidRDefault="00DE1F4F" w:rsidP="009E6F28">
            <w:pPr>
              <w:rPr>
                <w:del w:id="295" w:author="Оксана Степук" w:date="2024-10-15T21:39:00Z"/>
                <w:rFonts w:ascii="Times New Roman" w:hAnsi="Times New Roman" w:cs="Times New Roman"/>
                <w:color w:val="000000"/>
                <w:shd w:val="clear" w:color="auto" w:fill="FFFFFF"/>
              </w:rPr>
            </w:pPr>
            <w:del w:id="296" w:author="Оксана Степук" w:date="2024-10-15T21:39:00Z">
              <w:r w:rsidRPr="00DE1F4F" w:rsidDel="00425568">
                <w:rPr>
                  <w:rFonts w:ascii="Times New Roman" w:hAnsi="Times New Roman" w:cs="Times New Roman"/>
                  <w:b/>
                  <w:bCs/>
                  <w:color w:val="000000"/>
                  <w:shd w:val="clear" w:color="auto" w:fill="FFFFFF"/>
                </w:rPr>
                <w:delText>Функции процедур:</w:delText>
              </w:r>
              <w:r w:rsidRPr="00DE1F4F" w:rsidDel="00425568">
                <w:rPr>
                  <w:rFonts w:ascii="Times New Roman" w:hAnsi="Times New Roman" w:cs="Times New Roman"/>
                  <w:color w:val="000000"/>
                  <w:shd w:val="clear" w:color="auto" w:fill="FFFFFF"/>
                </w:rPr>
                <w:delText xml:space="preserve"> Создание, Продление, Отмена, Создание копии, Завершение этапов процедуры с/без победителя, Выборочное приглашение участников, Запуск процедуры с открытой или закрытой формой проведения для участников</w:delText>
              </w:r>
            </w:del>
          </w:p>
          <w:p w14:paraId="633DF06D" w14:textId="3C19747B" w:rsidR="00DE1F4F" w:rsidRPr="00DE1F4F" w:rsidDel="00425568" w:rsidRDefault="00DE1F4F" w:rsidP="009E6F28">
            <w:pPr>
              <w:rPr>
                <w:del w:id="297" w:author="Оксана Степук" w:date="2024-10-15T21:39:00Z"/>
                <w:rFonts w:ascii="Times New Roman" w:hAnsi="Times New Roman" w:cs="Times New Roman"/>
                <w:b/>
                <w:bCs/>
                <w:color w:val="000000"/>
                <w:shd w:val="clear" w:color="auto" w:fill="FFFFFF"/>
              </w:rPr>
            </w:pPr>
            <w:del w:id="298" w:author="Оксана Степук" w:date="2024-10-15T21:39:00Z">
              <w:r w:rsidRPr="00DE1F4F" w:rsidDel="00425568">
                <w:rPr>
                  <w:rFonts w:ascii="Times New Roman" w:hAnsi="Times New Roman" w:cs="Times New Roman"/>
                  <w:b/>
                  <w:bCs/>
                  <w:color w:val="000000"/>
                  <w:shd w:val="clear" w:color="auto" w:fill="FFFFFF"/>
                </w:rPr>
                <w:delText>Запуск процедур:</w:delText>
              </w:r>
            </w:del>
          </w:p>
          <w:p w14:paraId="5A3D6A86" w14:textId="174E02BA" w:rsidR="00DE1F4F" w:rsidRPr="00DE1F4F" w:rsidDel="00425568" w:rsidRDefault="00DE1F4F" w:rsidP="009E6F28">
            <w:pPr>
              <w:rPr>
                <w:del w:id="299" w:author="Оксана Степук" w:date="2024-10-15T21:39:00Z"/>
                <w:rFonts w:ascii="Times New Roman" w:hAnsi="Times New Roman" w:cs="Times New Roman"/>
                <w:bCs/>
              </w:rPr>
            </w:pPr>
            <w:del w:id="300" w:author="Оксана Степук" w:date="2024-10-15T21:39:00Z">
              <w:r w:rsidRPr="00DE1F4F" w:rsidDel="00425568">
                <w:rPr>
                  <w:rFonts w:ascii="Times New Roman" w:hAnsi="Times New Roman" w:cs="Times New Roman"/>
                  <w:bCs/>
                </w:rPr>
                <w:delText>Выгрузка заказа переработчика по материалу для закупа с подробным списком материалов</w:delText>
              </w:r>
            </w:del>
          </w:p>
          <w:p w14:paraId="012C8A39" w14:textId="5FEA5BF2" w:rsidR="00DE1F4F" w:rsidRPr="00DE1F4F" w:rsidDel="00425568" w:rsidRDefault="00DE1F4F" w:rsidP="009E6F28">
            <w:pPr>
              <w:rPr>
                <w:del w:id="301" w:author="Оксана Степук" w:date="2024-10-15T21:39:00Z"/>
                <w:rFonts w:ascii="Times New Roman" w:hAnsi="Times New Roman" w:cs="Times New Roman"/>
                <w:b/>
                <w:bCs/>
                <w:color w:val="000000"/>
                <w:shd w:val="clear" w:color="auto" w:fill="FFFFFF"/>
              </w:rPr>
            </w:pPr>
            <w:del w:id="302" w:author="Оксана Степук" w:date="2024-10-15T21:39:00Z">
              <w:r w:rsidRPr="00DE1F4F" w:rsidDel="00425568">
                <w:rPr>
                  <w:rFonts w:ascii="Times New Roman" w:hAnsi="Times New Roman" w:cs="Times New Roman"/>
                  <w:b/>
                  <w:bCs/>
                  <w:color w:val="000000"/>
                  <w:shd w:val="clear" w:color="auto" w:fill="FFFFFF"/>
                </w:rPr>
                <w:delText>Функции заявок в процедурах</w:delText>
              </w:r>
            </w:del>
          </w:p>
          <w:p w14:paraId="24BF63A2" w14:textId="7FE73520" w:rsidR="00DE1F4F" w:rsidRPr="00DE1F4F" w:rsidDel="00425568" w:rsidRDefault="00DE1F4F" w:rsidP="009E6F28">
            <w:pPr>
              <w:rPr>
                <w:del w:id="303" w:author="Оксана Степук" w:date="2024-10-15T21:39:00Z"/>
                <w:rFonts w:ascii="Times New Roman" w:hAnsi="Times New Roman" w:cs="Times New Roman"/>
                <w:bCs/>
              </w:rPr>
            </w:pPr>
            <w:del w:id="304" w:author="Оксана Степук" w:date="2024-10-15T21:39:00Z">
              <w:r w:rsidRPr="00DE1F4F" w:rsidDel="00425568">
                <w:rPr>
                  <w:rFonts w:ascii="Times New Roman" w:hAnsi="Times New Roman" w:cs="Times New Roman"/>
                  <w:bCs/>
                </w:rPr>
                <w:delText>Набор функций работы с КП</w:delText>
              </w:r>
            </w:del>
          </w:p>
          <w:p w14:paraId="5D5DF6CC" w14:textId="3F212ABF" w:rsidR="00DE1F4F" w:rsidRPr="00DE1F4F" w:rsidDel="00425568" w:rsidRDefault="00DE1F4F" w:rsidP="009E6F28">
            <w:pPr>
              <w:rPr>
                <w:del w:id="305" w:author="Оксана Степук" w:date="2024-10-15T21:39:00Z"/>
                <w:rFonts w:ascii="Times New Roman" w:hAnsi="Times New Roman" w:cs="Times New Roman"/>
                <w:bCs/>
              </w:rPr>
            </w:pPr>
            <w:del w:id="306" w:author="Оксана Степук" w:date="2024-10-15T21:39:00Z">
              <w:r w:rsidRPr="00DE1F4F" w:rsidDel="00425568">
                <w:rPr>
                  <w:rFonts w:ascii="Times New Roman" w:hAnsi="Times New Roman" w:cs="Times New Roman"/>
                  <w:bCs/>
                </w:rPr>
                <w:delText>Набор функций работы с заявками</w:delText>
              </w:r>
            </w:del>
          </w:p>
          <w:p w14:paraId="78D1D73F" w14:textId="0156F235" w:rsidR="00DE1F4F" w:rsidRPr="00DE1F4F" w:rsidDel="00425568" w:rsidRDefault="00DE1F4F" w:rsidP="009E6F28">
            <w:pPr>
              <w:rPr>
                <w:del w:id="307" w:author="Оксана Степук" w:date="2024-10-15T21:39:00Z"/>
                <w:rFonts w:ascii="Times New Roman" w:hAnsi="Times New Roman" w:cs="Times New Roman"/>
                <w:bCs/>
              </w:rPr>
            </w:pPr>
            <w:del w:id="308" w:author="Оксана Степук" w:date="2024-10-15T21:39:00Z">
              <w:r w:rsidRPr="00DE1F4F" w:rsidDel="00425568">
                <w:rPr>
                  <w:rFonts w:ascii="Times New Roman" w:hAnsi="Times New Roman" w:cs="Times New Roman"/>
                  <w:bCs/>
                </w:rPr>
                <w:delText xml:space="preserve">Набор функций работы с итоговой заявкой/РДЦ </w:delText>
              </w:r>
            </w:del>
          </w:p>
          <w:p w14:paraId="253B7A09" w14:textId="4DA970B6" w:rsidR="00DE1F4F" w:rsidRPr="00DE1F4F" w:rsidDel="00425568" w:rsidRDefault="00DE1F4F" w:rsidP="009E6F28">
            <w:pPr>
              <w:rPr>
                <w:del w:id="309" w:author="Оксана Степук" w:date="2024-10-15T21:39:00Z"/>
                <w:rFonts w:ascii="Times New Roman" w:hAnsi="Times New Roman" w:cs="Times New Roman"/>
                <w:bCs/>
              </w:rPr>
            </w:pPr>
            <w:del w:id="310" w:author="Оксана Степук" w:date="2024-10-15T21:39:00Z">
              <w:r w:rsidRPr="00DE1F4F" w:rsidDel="00425568">
                <w:rPr>
                  <w:rFonts w:ascii="Times New Roman" w:hAnsi="Times New Roman" w:cs="Times New Roman"/>
                  <w:bCs/>
                </w:rPr>
                <w:delText>Настраиваемая видимость поданных заявок для организатора</w:delText>
              </w:r>
            </w:del>
          </w:p>
          <w:p w14:paraId="75C55F57" w14:textId="0E544479" w:rsidR="00DE1F4F" w:rsidRPr="00DE1F4F" w:rsidDel="00425568" w:rsidRDefault="00DE1F4F" w:rsidP="009E6F28">
            <w:pPr>
              <w:rPr>
                <w:del w:id="311" w:author="Оксана Степук" w:date="2024-10-15T21:39:00Z"/>
                <w:rFonts w:ascii="Times New Roman" w:hAnsi="Times New Roman" w:cs="Times New Roman"/>
                <w:b/>
                <w:bCs/>
                <w:color w:val="000000"/>
                <w:shd w:val="clear" w:color="auto" w:fill="FFFFFF"/>
              </w:rPr>
            </w:pPr>
            <w:del w:id="312" w:author="Оксана Степук" w:date="2024-10-15T21:39:00Z">
              <w:r w:rsidRPr="00DE1F4F" w:rsidDel="00425568">
                <w:rPr>
                  <w:rFonts w:ascii="Times New Roman" w:hAnsi="Times New Roman" w:cs="Times New Roman"/>
                  <w:b/>
                  <w:bCs/>
                  <w:color w:val="000000"/>
                  <w:shd w:val="clear" w:color="auto" w:fill="FFFFFF"/>
                </w:rPr>
                <w:delText>Функции вопросов по процедурам</w:delText>
              </w:r>
            </w:del>
          </w:p>
          <w:p w14:paraId="2FE79606" w14:textId="137573A1" w:rsidR="00DE1F4F" w:rsidRPr="00DE1F4F" w:rsidDel="00425568" w:rsidRDefault="00DE1F4F" w:rsidP="009E6F28">
            <w:pPr>
              <w:rPr>
                <w:del w:id="313" w:author="Оксана Степук" w:date="2024-10-15T21:39:00Z"/>
                <w:rFonts w:ascii="Times New Roman" w:hAnsi="Times New Roman" w:cs="Times New Roman"/>
                <w:color w:val="000000"/>
                <w:shd w:val="clear" w:color="auto" w:fill="FFFFFF"/>
              </w:rPr>
            </w:pPr>
            <w:del w:id="314" w:author="Оксана Степук" w:date="2024-10-15T21:39:00Z">
              <w:r w:rsidRPr="00DE1F4F" w:rsidDel="00425568">
                <w:rPr>
                  <w:rFonts w:ascii="Times New Roman" w:hAnsi="Times New Roman" w:cs="Times New Roman"/>
                  <w:b/>
                  <w:bCs/>
                  <w:color w:val="000000"/>
                  <w:shd w:val="clear" w:color="auto" w:fill="FFFFFF"/>
                </w:rPr>
                <w:delText>Отправка уведомлений по типам</w:delText>
              </w:r>
              <w:r w:rsidRPr="00DE1F4F" w:rsidDel="00425568">
                <w:rPr>
                  <w:rFonts w:ascii="Times New Roman" w:hAnsi="Times New Roman" w:cs="Times New Roman"/>
                  <w:color w:val="000000"/>
                  <w:shd w:val="clear" w:color="auto" w:fill="FFFFFF"/>
                </w:rPr>
                <w:delText xml:space="preserve"> </w:delText>
              </w:r>
            </w:del>
          </w:p>
        </w:tc>
        <w:tc>
          <w:tcPr>
            <w:tcW w:w="2961" w:type="dxa"/>
          </w:tcPr>
          <w:p w14:paraId="6273431D" w14:textId="39F15CAB" w:rsidR="00DE1F4F" w:rsidRPr="00DE1F4F" w:rsidDel="00425568" w:rsidRDefault="00DE1F4F" w:rsidP="009E6F28">
            <w:pPr>
              <w:rPr>
                <w:del w:id="315" w:author="Оксана Степук" w:date="2024-10-15T21:39:00Z"/>
                <w:rFonts w:ascii="Times New Roman" w:hAnsi="Times New Roman" w:cs="Times New Roman"/>
                <w:bCs/>
              </w:rPr>
            </w:pPr>
            <w:del w:id="316" w:author="Оксана Степук" w:date="2024-10-15T21:39:00Z">
              <w:r w:rsidRPr="00DE1F4F" w:rsidDel="00425568">
                <w:rPr>
                  <w:rFonts w:ascii="Times New Roman" w:hAnsi="Times New Roman" w:cs="Times New Roman"/>
                  <w:bCs/>
                </w:rPr>
                <w:delText>Переторжка этап повторных запросов.</w:delText>
              </w:r>
            </w:del>
          </w:p>
          <w:p w14:paraId="7AE28EB1" w14:textId="01F93B42" w:rsidR="00DE1F4F" w:rsidRPr="00DE1F4F" w:rsidDel="00425568" w:rsidRDefault="00DE1F4F" w:rsidP="009E6F28">
            <w:pPr>
              <w:contextualSpacing/>
              <w:rPr>
                <w:del w:id="317" w:author="Оксана Степук" w:date="2024-10-15T21:39:00Z"/>
                <w:rFonts w:ascii="Times New Roman" w:hAnsi="Times New Roman" w:cs="Times New Roman"/>
                <w:bCs/>
              </w:rPr>
            </w:pPr>
            <w:del w:id="318" w:author="Оксана Степук" w:date="2024-10-15T21:39:00Z">
              <w:r w:rsidRPr="00DE1F4F" w:rsidDel="00425568">
                <w:rPr>
                  <w:rFonts w:ascii="Times New Roman" w:hAnsi="Times New Roman" w:cs="Times New Roman"/>
                  <w:bCs/>
                </w:rPr>
                <w:delText>Состоит из нескольких этапов: Черновик, Опубликован, Приём заявок,</w:delText>
              </w:r>
            </w:del>
          </w:p>
          <w:p w14:paraId="6089105D" w14:textId="5F1260C7" w:rsidR="00DE1F4F" w:rsidRPr="00DE1F4F" w:rsidDel="00425568" w:rsidRDefault="00DE1F4F" w:rsidP="009E6F28">
            <w:pPr>
              <w:contextualSpacing/>
              <w:rPr>
                <w:del w:id="319" w:author="Оксана Степук" w:date="2024-10-15T21:39:00Z"/>
                <w:rFonts w:ascii="Times New Roman" w:hAnsi="Times New Roman" w:cs="Times New Roman"/>
                <w:bCs/>
              </w:rPr>
            </w:pPr>
            <w:del w:id="320" w:author="Оксана Степук" w:date="2024-10-15T21:39:00Z">
              <w:r w:rsidRPr="00DE1F4F" w:rsidDel="00425568">
                <w:rPr>
                  <w:rFonts w:ascii="Times New Roman" w:hAnsi="Times New Roman" w:cs="Times New Roman"/>
                  <w:bCs/>
                </w:rPr>
                <w:delText>Определение участников торгов, Участники определены, Подведение итогов, Завершен.</w:delText>
              </w:r>
            </w:del>
          </w:p>
          <w:p w14:paraId="0545A791" w14:textId="2997F5C9" w:rsidR="00DE1F4F" w:rsidRPr="00DE1F4F" w:rsidDel="00425568" w:rsidRDefault="00DE1F4F" w:rsidP="009E6F28">
            <w:pPr>
              <w:contextualSpacing/>
              <w:rPr>
                <w:del w:id="321" w:author="Оксана Степук" w:date="2024-10-15T21:39:00Z"/>
                <w:rFonts w:ascii="Times New Roman" w:hAnsi="Times New Roman" w:cs="Times New Roman"/>
                <w:bCs/>
              </w:rPr>
            </w:pPr>
            <w:del w:id="322" w:author="Оксана Степук" w:date="2024-10-15T21:39:00Z">
              <w:r w:rsidRPr="00DE1F4F" w:rsidDel="00425568">
                <w:rPr>
                  <w:rFonts w:ascii="Times New Roman" w:hAnsi="Times New Roman" w:cs="Times New Roman"/>
                  <w:bCs/>
                </w:rPr>
                <w:delText xml:space="preserve">Создание этапа переторжка </w:delText>
              </w:r>
            </w:del>
          </w:p>
          <w:p w14:paraId="5C3A08BE" w14:textId="7D5463E5" w:rsidR="00DE1F4F" w:rsidRPr="00DE1F4F" w:rsidDel="00425568" w:rsidRDefault="00DE1F4F" w:rsidP="009E6F28">
            <w:pPr>
              <w:contextualSpacing/>
              <w:rPr>
                <w:del w:id="323" w:author="Оксана Степук" w:date="2024-10-15T21:39:00Z"/>
                <w:rFonts w:ascii="Times New Roman" w:hAnsi="Times New Roman" w:cs="Times New Roman"/>
                <w:bCs/>
              </w:rPr>
            </w:pPr>
            <w:del w:id="324" w:author="Оксана Степук" w:date="2024-10-15T21:39:00Z">
              <w:r w:rsidRPr="00DE1F4F" w:rsidDel="00425568">
                <w:rPr>
                  <w:rFonts w:ascii="Times New Roman" w:hAnsi="Times New Roman" w:cs="Times New Roman"/>
                  <w:bCs/>
                </w:rPr>
                <w:delText>делается в случаи: корректировки требований, улучшений ценовых предложений.</w:delText>
              </w:r>
            </w:del>
          </w:p>
          <w:p w14:paraId="396E3B2A" w14:textId="0F2D2496" w:rsidR="00DE1F4F" w:rsidRPr="00DE1F4F" w:rsidDel="00425568" w:rsidRDefault="00DE1F4F" w:rsidP="009E6F28">
            <w:pPr>
              <w:contextualSpacing/>
              <w:rPr>
                <w:del w:id="325" w:author="Оксана Степук" w:date="2024-10-15T21:39:00Z"/>
                <w:rFonts w:ascii="Times New Roman" w:hAnsi="Times New Roman" w:cs="Times New Roman"/>
                <w:bCs/>
                <w:lang w:val="kk-KZ"/>
              </w:rPr>
            </w:pPr>
            <w:del w:id="326" w:author="Оксана Степук" w:date="2024-10-15T21:39:00Z">
              <w:r w:rsidRPr="00DE1F4F" w:rsidDel="00425568">
                <w:rPr>
                  <w:rFonts w:ascii="Times New Roman" w:hAnsi="Times New Roman" w:cs="Times New Roman"/>
                  <w:bCs/>
                </w:rPr>
                <w:delText xml:space="preserve"> </w:delText>
              </w:r>
            </w:del>
          </w:p>
          <w:p w14:paraId="54E08170" w14:textId="51E1512D" w:rsidR="00DE1F4F" w:rsidRPr="00DE1F4F" w:rsidDel="00425568" w:rsidRDefault="00DE1F4F" w:rsidP="009E6F28">
            <w:pPr>
              <w:rPr>
                <w:del w:id="327" w:author="Оксана Степук" w:date="2024-10-15T21:39:00Z"/>
                <w:rFonts w:ascii="Times New Roman" w:hAnsi="Times New Roman" w:cs="Times New Roman"/>
                <w:b/>
                <w:bCs/>
              </w:rPr>
            </w:pPr>
          </w:p>
        </w:tc>
      </w:tr>
      <w:tr w:rsidR="00DE1F4F" w:rsidRPr="00DE1F4F" w:rsidDel="00425568" w14:paraId="020E39B6" w14:textId="208A0018" w:rsidTr="009E6F28">
        <w:trPr>
          <w:del w:id="328" w:author="Оксана Степук" w:date="2024-10-15T21:39:00Z"/>
        </w:trPr>
        <w:tc>
          <w:tcPr>
            <w:tcW w:w="2379" w:type="dxa"/>
          </w:tcPr>
          <w:p w14:paraId="00A94ABB" w14:textId="4F02157A" w:rsidR="00DE1F4F" w:rsidRPr="00DE1F4F" w:rsidDel="00425568" w:rsidRDefault="00DE1F4F" w:rsidP="009E6F28">
            <w:pPr>
              <w:contextualSpacing/>
              <w:rPr>
                <w:del w:id="329" w:author="Оксана Степук" w:date="2024-10-15T21:39:00Z"/>
                <w:rFonts w:ascii="Times New Roman" w:hAnsi="Times New Roman" w:cs="Times New Roman"/>
                <w:b/>
                <w:bCs/>
                <w:color w:val="000000"/>
              </w:rPr>
            </w:pPr>
            <w:del w:id="330" w:author="Оксана Степук" w:date="2024-10-15T21:39:00Z">
              <w:r w:rsidRPr="00DE1F4F" w:rsidDel="00425568">
                <w:rPr>
                  <w:rFonts w:ascii="Times New Roman" w:hAnsi="Times New Roman" w:cs="Times New Roman"/>
                  <w:b/>
                  <w:bCs/>
                  <w:color w:val="000000"/>
                </w:rPr>
                <w:delText>6.</w:delText>
              </w:r>
              <w:r w:rsidRPr="00DE1F4F" w:rsidDel="00425568">
                <w:rPr>
                  <w:rFonts w:ascii="Times New Roman" w:hAnsi="Times New Roman" w:cs="Times New Roman"/>
                  <w:color w:val="000000"/>
                  <w:shd w:val="clear" w:color="auto" w:fill="FFFFFF"/>
                </w:rPr>
                <w:delText xml:space="preserve"> </w:delText>
              </w:r>
              <w:r w:rsidRPr="00DE1F4F" w:rsidDel="00425568">
                <w:rPr>
                  <w:rFonts w:ascii="Times New Roman" w:hAnsi="Times New Roman" w:cs="Times New Roman"/>
                  <w:b/>
                  <w:bCs/>
                  <w:color w:val="000000"/>
                </w:rPr>
                <w:delText>МОДУЛЬ:</w:delText>
              </w:r>
            </w:del>
          </w:p>
          <w:p w14:paraId="79A4A599" w14:textId="51808E57" w:rsidR="00DE1F4F" w:rsidRPr="00DE1F4F" w:rsidDel="00425568" w:rsidRDefault="00DE1F4F" w:rsidP="009E6F28">
            <w:pPr>
              <w:pStyle w:val="affb"/>
              <w:ind w:left="22" w:firstLine="0"/>
              <w:rPr>
                <w:del w:id="331" w:author="Оксана Степук" w:date="2024-10-15T21:39:00Z"/>
                <w:rFonts w:ascii="Times New Roman" w:hAnsi="Times New Roman" w:cs="Times New Roman"/>
                <w:b/>
                <w:bCs/>
                <w:color w:val="000000"/>
                <w:lang w:val="ru-RU"/>
              </w:rPr>
            </w:pPr>
            <w:del w:id="332" w:author="Оксана Степук" w:date="2024-10-15T21:39:00Z">
              <w:r w:rsidRPr="00DE1F4F" w:rsidDel="00425568">
                <w:rPr>
                  <w:rFonts w:ascii="Times New Roman" w:hAnsi="Times New Roman" w:cs="Times New Roman"/>
                  <w:color w:val="000000"/>
                  <w:shd w:val="clear" w:color="auto" w:fill="FFFFFF"/>
                </w:rPr>
                <w:delText>Редукцион по материалам</w:delText>
              </w:r>
            </w:del>
          </w:p>
        </w:tc>
        <w:tc>
          <w:tcPr>
            <w:tcW w:w="4005" w:type="dxa"/>
            <w:gridSpan w:val="2"/>
          </w:tcPr>
          <w:p w14:paraId="3C71CB3B" w14:textId="47B215F5" w:rsidR="00DE1F4F" w:rsidRPr="00DE1F4F" w:rsidDel="00425568" w:rsidRDefault="00DE1F4F" w:rsidP="009E6F28">
            <w:pPr>
              <w:rPr>
                <w:del w:id="333" w:author="Оксана Степук" w:date="2024-10-15T21:39:00Z"/>
                <w:rFonts w:ascii="Times New Roman" w:hAnsi="Times New Roman" w:cs="Times New Roman"/>
                <w:color w:val="000000"/>
                <w:shd w:val="clear" w:color="auto" w:fill="FFFFFF"/>
              </w:rPr>
            </w:pPr>
            <w:del w:id="334" w:author="Оксана Степук" w:date="2024-10-15T21:39:00Z">
              <w:r w:rsidRPr="00DE1F4F" w:rsidDel="00425568">
                <w:rPr>
                  <w:rFonts w:ascii="Times New Roman" w:hAnsi="Times New Roman" w:cs="Times New Roman"/>
                  <w:b/>
                  <w:bCs/>
                  <w:color w:val="000000"/>
                  <w:shd w:val="clear" w:color="auto" w:fill="FFFFFF"/>
                </w:rPr>
                <w:delText>Функции Редукциона:</w:delText>
              </w:r>
              <w:r w:rsidRPr="00DE1F4F" w:rsidDel="00425568">
                <w:rPr>
                  <w:rFonts w:ascii="Times New Roman" w:hAnsi="Times New Roman" w:cs="Times New Roman"/>
                  <w:color w:val="000000"/>
                  <w:shd w:val="clear" w:color="auto" w:fill="FFFFFF"/>
                </w:rPr>
                <w:delText xml:space="preserve"> Подача ставок торгов, Просмотр моих ставок торгов, Оповещение участников о подаче ставки торгов другим участником, </w:delText>
              </w:r>
              <w:r w:rsidRPr="00DE1F4F" w:rsidDel="00425568">
                <w:rPr>
                  <w:rFonts w:ascii="Times New Roman" w:hAnsi="Times New Roman" w:cs="Times New Roman"/>
                  <w:color w:val="000000"/>
                  <w:shd w:val="clear" w:color="auto" w:fill="FFFFFF"/>
                </w:rPr>
                <w:lastRenderedPageBreak/>
                <w:delText>Участие во всех Редукционах в одной вкладке (Единый торговый зал)</w:delText>
              </w:r>
            </w:del>
          </w:p>
          <w:p w14:paraId="748E63FB" w14:textId="7E01B66B" w:rsidR="00DE1F4F" w:rsidRPr="00DE1F4F" w:rsidDel="00425568" w:rsidRDefault="00DE1F4F" w:rsidP="009E6F28">
            <w:pPr>
              <w:rPr>
                <w:del w:id="335" w:author="Оксана Степук" w:date="2024-10-15T21:39:00Z"/>
                <w:rFonts w:ascii="Times New Roman" w:hAnsi="Times New Roman" w:cs="Times New Roman"/>
                <w:color w:val="000000"/>
                <w:shd w:val="clear" w:color="auto" w:fill="FFFFFF"/>
              </w:rPr>
            </w:pPr>
            <w:del w:id="336" w:author="Оксана Степук" w:date="2024-10-15T21:39:00Z">
              <w:r w:rsidRPr="00DE1F4F" w:rsidDel="00425568">
                <w:rPr>
                  <w:rFonts w:ascii="Times New Roman" w:hAnsi="Times New Roman" w:cs="Times New Roman"/>
                  <w:b/>
                  <w:bCs/>
                  <w:color w:val="000000"/>
                  <w:shd w:val="clear" w:color="auto" w:fill="FFFFFF"/>
                </w:rPr>
                <w:delText>Функции процедур:</w:delText>
              </w:r>
              <w:r w:rsidRPr="00DE1F4F" w:rsidDel="00425568">
                <w:rPr>
                  <w:rFonts w:ascii="Times New Roman" w:hAnsi="Times New Roman" w:cs="Times New Roman"/>
                  <w:color w:val="000000"/>
                  <w:shd w:val="clear" w:color="auto" w:fill="FFFFFF"/>
                </w:rPr>
                <w:delText xml:space="preserve"> </w:delText>
              </w:r>
              <w:r w:rsidRPr="00DE1F4F" w:rsidDel="00425568">
                <w:rPr>
                  <w:rFonts w:ascii="Times New Roman" w:hAnsi="Times New Roman" w:cs="Times New Roman"/>
                  <w:bCs/>
                </w:rPr>
                <w:delText>Создание, Продление, Отмена, Создание копии, Завершение этапов процедуры с/без победителя, Выборочное приглашение участников, Запуск процедуры с открытой или закрытой формой проведения для участников</w:delText>
              </w:r>
            </w:del>
          </w:p>
          <w:p w14:paraId="159E9450" w14:textId="41852B9E" w:rsidR="00DE1F4F" w:rsidRPr="00DE1F4F" w:rsidDel="00425568" w:rsidRDefault="00DE1F4F" w:rsidP="009E6F28">
            <w:pPr>
              <w:rPr>
                <w:del w:id="337" w:author="Оксана Степук" w:date="2024-10-15T21:39:00Z"/>
                <w:rFonts w:ascii="Times New Roman" w:hAnsi="Times New Roman" w:cs="Times New Roman"/>
                <w:b/>
                <w:bCs/>
                <w:color w:val="000000"/>
                <w:shd w:val="clear" w:color="auto" w:fill="FFFFFF"/>
              </w:rPr>
            </w:pPr>
            <w:del w:id="338" w:author="Оксана Степук" w:date="2024-10-15T21:39:00Z">
              <w:r w:rsidRPr="00DE1F4F" w:rsidDel="00425568">
                <w:rPr>
                  <w:rFonts w:ascii="Times New Roman" w:hAnsi="Times New Roman" w:cs="Times New Roman"/>
                  <w:b/>
                  <w:bCs/>
                  <w:color w:val="000000"/>
                  <w:shd w:val="clear" w:color="auto" w:fill="FFFFFF"/>
                </w:rPr>
                <w:delText>Запуск процедур:</w:delText>
              </w:r>
            </w:del>
          </w:p>
          <w:p w14:paraId="7FAC8BEA" w14:textId="3911F696" w:rsidR="00DE1F4F" w:rsidRPr="00DE1F4F" w:rsidDel="00425568" w:rsidRDefault="00DE1F4F" w:rsidP="009E6F28">
            <w:pPr>
              <w:rPr>
                <w:del w:id="339" w:author="Оксана Степук" w:date="2024-10-15T21:39:00Z"/>
                <w:rFonts w:ascii="Times New Roman" w:hAnsi="Times New Roman" w:cs="Times New Roman"/>
                <w:bCs/>
              </w:rPr>
            </w:pPr>
            <w:del w:id="340" w:author="Оксана Степук" w:date="2024-10-15T21:39:00Z">
              <w:r w:rsidRPr="00DE1F4F" w:rsidDel="00425568">
                <w:rPr>
                  <w:rFonts w:ascii="Times New Roman" w:hAnsi="Times New Roman" w:cs="Times New Roman"/>
                  <w:bCs/>
                </w:rPr>
                <w:delText>Выгрузка заказа переработчика по материалу для закупа с подробным списком материалов</w:delText>
              </w:r>
            </w:del>
          </w:p>
          <w:p w14:paraId="19807B75" w14:textId="267314FF" w:rsidR="00DE1F4F" w:rsidRPr="00DE1F4F" w:rsidDel="00425568" w:rsidRDefault="00DE1F4F" w:rsidP="009E6F28">
            <w:pPr>
              <w:rPr>
                <w:del w:id="341" w:author="Оксана Степук" w:date="2024-10-15T21:39:00Z"/>
                <w:rFonts w:ascii="Times New Roman" w:hAnsi="Times New Roman" w:cs="Times New Roman"/>
                <w:b/>
                <w:bCs/>
              </w:rPr>
            </w:pPr>
            <w:del w:id="342" w:author="Оксана Степук" w:date="2024-10-15T21:39:00Z">
              <w:r w:rsidRPr="00DE1F4F" w:rsidDel="00425568">
                <w:rPr>
                  <w:rFonts w:ascii="Times New Roman" w:hAnsi="Times New Roman" w:cs="Times New Roman"/>
                  <w:b/>
                  <w:bCs/>
                </w:rPr>
                <w:delText>Запуск комплексных процедур:</w:delText>
              </w:r>
            </w:del>
          </w:p>
          <w:p w14:paraId="710CFD42" w14:textId="25677AD5" w:rsidR="00DE1F4F" w:rsidRPr="00DE1F4F" w:rsidDel="00425568" w:rsidRDefault="00DE1F4F" w:rsidP="009E6F28">
            <w:pPr>
              <w:rPr>
                <w:del w:id="343" w:author="Оксана Степук" w:date="2024-10-15T21:39:00Z"/>
                <w:rFonts w:ascii="Times New Roman" w:hAnsi="Times New Roman" w:cs="Times New Roman"/>
              </w:rPr>
            </w:pPr>
            <w:del w:id="344" w:author="Оксана Степук" w:date="2024-10-15T21:39:00Z">
              <w:r w:rsidRPr="00DE1F4F" w:rsidDel="00425568">
                <w:rPr>
                  <w:rFonts w:ascii="Times New Roman" w:hAnsi="Times New Roman" w:cs="Times New Roman"/>
                </w:rPr>
                <w:delText>Выгрузка материалов из сценария</w:delText>
              </w:r>
              <w:r w:rsidRPr="00DE1F4F" w:rsidDel="00425568">
                <w:rPr>
                  <w:rFonts w:ascii="Times New Roman" w:hAnsi="Times New Roman" w:cs="Times New Roman"/>
                  <w:bCs/>
                </w:rPr>
                <w:delText xml:space="preserve"> для закупа с подробным списком материалов</w:delText>
              </w:r>
            </w:del>
          </w:p>
          <w:p w14:paraId="1A5CD14D" w14:textId="0DE00F21" w:rsidR="00DE1F4F" w:rsidRPr="00DE1F4F" w:rsidDel="00425568" w:rsidRDefault="00DE1F4F" w:rsidP="009E6F28">
            <w:pPr>
              <w:rPr>
                <w:del w:id="345" w:author="Оксана Степук" w:date="2024-10-15T21:39:00Z"/>
                <w:rFonts w:ascii="Times New Roman" w:hAnsi="Times New Roman" w:cs="Times New Roman"/>
                <w:bCs/>
              </w:rPr>
            </w:pPr>
          </w:p>
          <w:p w14:paraId="75D6486B" w14:textId="10FE73A7" w:rsidR="00DE1F4F" w:rsidRPr="00DE1F4F" w:rsidDel="00425568" w:rsidRDefault="00DE1F4F" w:rsidP="009E6F28">
            <w:pPr>
              <w:rPr>
                <w:del w:id="346" w:author="Оксана Степук" w:date="2024-10-15T21:39:00Z"/>
                <w:rFonts w:ascii="Times New Roman" w:hAnsi="Times New Roman" w:cs="Times New Roman"/>
                <w:b/>
                <w:bCs/>
                <w:color w:val="000000"/>
                <w:shd w:val="clear" w:color="auto" w:fill="FFFFFF"/>
              </w:rPr>
            </w:pPr>
            <w:del w:id="347" w:author="Оксана Степук" w:date="2024-10-15T21:39:00Z">
              <w:r w:rsidRPr="00DE1F4F" w:rsidDel="00425568">
                <w:rPr>
                  <w:rFonts w:ascii="Times New Roman" w:hAnsi="Times New Roman" w:cs="Times New Roman"/>
                  <w:b/>
                  <w:bCs/>
                  <w:color w:val="000000"/>
                  <w:shd w:val="clear" w:color="auto" w:fill="FFFFFF"/>
                </w:rPr>
                <w:delText>Функции заявок в процедурах</w:delText>
              </w:r>
            </w:del>
          </w:p>
          <w:p w14:paraId="38A51BB8" w14:textId="14C3EF91" w:rsidR="00DE1F4F" w:rsidRPr="00DE1F4F" w:rsidDel="00425568" w:rsidRDefault="00DE1F4F" w:rsidP="009E6F28">
            <w:pPr>
              <w:rPr>
                <w:del w:id="348" w:author="Оксана Степук" w:date="2024-10-15T21:39:00Z"/>
                <w:rFonts w:ascii="Times New Roman" w:hAnsi="Times New Roman" w:cs="Times New Roman"/>
                <w:bCs/>
              </w:rPr>
            </w:pPr>
            <w:del w:id="349" w:author="Оксана Степук" w:date="2024-10-15T21:39:00Z">
              <w:r w:rsidRPr="00DE1F4F" w:rsidDel="00425568">
                <w:rPr>
                  <w:rFonts w:ascii="Times New Roman" w:hAnsi="Times New Roman" w:cs="Times New Roman"/>
                  <w:bCs/>
                </w:rPr>
                <w:delText>Набор функций работы с КП</w:delText>
              </w:r>
            </w:del>
          </w:p>
          <w:p w14:paraId="31253C95" w14:textId="5CE9BC08" w:rsidR="00DE1F4F" w:rsidRPr="00DE1F4F" w:rsidDel="00425568" w:rsidRDefault="00DE1F4F" w:rsidP="009E6F28">
            <w:pPr>
              <w:rPr>
                <w:del w:id="350" w:author="Оксана Степук" w:date="2024-10-15T21:39:00Z"/>
                <w:rFonts w:ascii="Times New Roman" w:hAnsi="Times New Roman" w:cs="Times New Roman"/>
                <w:bCs/>
              </w:rPr>
            </w:pPr>
            <w:del w:id="351" w:author="Оксана Степук" w:date="2024-10-15T21:39:00Z">
              <w:r w:rsidRPr="00DE1F4F" w:rsidDel="00425568">
                <w:rPr>
                  <w:rFonts w:ascii="Times New Roman" w:hAnsi="Times New Roman" w:cs="Times New Roman"/>
                  <w:bCs/>
                </w:rPr>
                <w:delText>Набор функций работы с заявками</w:delText>
              </w:r>
            </w:del>
          </w:p>
          <w:p w14:paraId="7C91F8B1" w14:textId="4ED7AC7A" w:rsidR="00DE1F4F" w:rsidRPr="00DE1F4F" w:rsidDel="00425568" w:rsidRDefault="00DE1F4F" w:rsidP="009E6F28">
            <w:pPr>
              <w:rPr>
                <w:del w:id="352" w:author="Оксана Степук" w:date="2024-10-15T21:39:00Z"/>
                <w:rFonts w:ascii="Times New Roman" w:hAnsi="Times New Roman" w:cs="Times New Roman"/>
                <w:bCs/>
              </w:rPr>
            </w:pPr>
            <w:del w:id="353" w:author="Оксана Степук" w:date="2024-10-15T21:39:00Z">
              <w:r w:rsidRPr="00DE1F4F" w:rsidDel="00425568">
                <w:rPr>
                  <w:rFonts w:ascii="Times New Roman" w:hAnsi="Times New Roman" w:cs="Times New Roman"/>
                  <w:bCs/>
                </w:rPr>
                <w:delText xml:space="preserve">Набор функций работы с итоговой заявкой/РДЦ </w:delText>
              </w:r>
            </w:del>
          </w:p>
          <w:p w14:paraId="06FE92F8" w14:textId="689A882D" w:rsidR="00DE1F4F" w:rsidRPr="00DE1F4F" w:rsidDel="00425568" w:rsidRDefault="00DE1F4F" w:rsidP="009E6F28">
            <w:pPr>
              <w:rPr>
                <w:del w:id="354" w:author="Оксана Степук" w:date="2024-10-15T21:39:00Z"/>
                <w:rFonts w:ascii="Times New Roman" w:hAnsi="Times New Roman" w:cs="Times New Roman"/>
                <w:bCs/>
              </w:rPr>
            </w:pPr>
            <w:del w:id="355" w:author="Оксана Степук" w:date="2024-10-15T21:39:00Z">
              <w:r w:rsidRPr="00DE1F4F" w:rsidDel="00425568">
                <w:rPr>
                  <w:rFonts w:ascii="Times New Roman" w:hAnsi="Times New Roman" w:cs="Times New Roman"/>
                  <w:bCs/>
                </w:rPr>
                <w:delText>Настраиваемая видимость поданных заявок для организатора</w:delText>
              </w:r>
            </w:del>
          </w:p>
          <w:p w14:paraId="6F58E086" w14:textId="0EE2C509" w:rsidR="00DE1F4F" w:rsidRPr="00DE1F4F" w:rsidDel="00425568" w:rsidRDefault="00DE1F4F" w:rsidP="009E6F28">
            <w:pPr>
              <w:rPr>
                <w:del w:id="356" w:author="Оксана Степук" w:date="2024-10-15T21:39:00Z"/>
                <w:rFonts w:ascii="Times New Roman" w:hAnsi="Times New Roman" w:cs="Times New Roman"/>
                <w:b/>
                <w:bCs/>
                <w:color w:val="000000"/>
                <w:shd w:val="clear" w:color="auto" w:fill="FFFFFF"/>
              </w:rPr>
            </w:pPr>
            <w:del w:id="357" w:author="Оксана Степук" w:date="2024-10-15T21:39:00Z">
              <w:r w:rsidRPr="00DE1F4F" w:rsidDel="00425568">
                <w:rPr>
                  <w:rFonts w:ascii="Times New Roman" w:hAnsi="Times New Roman" w:cs="Times New Roman"/>
                  <w:b/>
                  <w:bCs/>
                  <w:color w:val="000000"/>
                  <w:shd w:val="clear" w:color="auto" w:fill="FFFFFF"/>
                </w:rPr>
                <w:delText>Функции вопросов по процедурам</w:delText>
              </w:r>
            </w:del>
          </w:p>
          <w:p w14:paraId="3FAA69DE" w14:textId="2037D489" w:rsidR="00DE1F4F" w:rsidRPr="00DE1F4F" w:rsidDel="00425568" w:rsidRDefault="00DE1F4F" w:rsidP="009E6F28">
            <w:pPr>
              <w:rPr>
                <w:del w:id="358" w:author="Оксана Степук" w:date="2024-10-15T21:39:00Z"/>
                <w:rFonts w:ascii="Times New Roman" w:hAnsi="Times New Roman" w:cs="Times New Roman"/>
              </w:rPr>
            </w:pPr>
            <w:del w:id="359" w:author="Оксана Степук" w:date="2024-10-15T21:39:00Z">
              <w:r w:rsidRPr="00DE1F4F" w:rsidDel="00425568">
                <w:rPr>
                  <w:rFonts w:ascii="Times New Roman" w:hAnsi="Times New Roman" w:cs="Times New Roman"/>
                  <w:b/>
                  <w:bCs/>
                  <w:color w:val="000000"/>
                  <w:shd w:val="clear" w:color="auto" w:fill="FFFFFF"/>
                </w:rPr>
                <w:delText>Отправка уведомлений по типам</w:delText>
              </w:r>
              <w:r w:rsidRPr="00DE1F4F" w:rsidDel="00425568">
                <w:rPr>
                  <w:rFonts w:ascii="Times New Roman" w:hAnsi="Times New Roman" w:cs="Times New Roman"/>
                  <w:color w:val="000000"/>
                  <w:shd w:val="clear" w:color="auto" w:fill="FFFFFF"/>
                </w:rPr>
                <w:delText xml:space="preserve"> </w:delText>
              </w:r>
              <w:r w:rsidRPr="00DE1F4F" w:rsidDel="00425568">
                <w:rPr>
                  <w:rFonts w:ascii="Times New Roman" w:hAnsi="Times New Roman" w:cs="Times New Roman"/>
                </w:rPr>
                <w:delText xml:space="preserve"> </w:delText>
              </w:r>
            </w:del>
          </w:p>
        </w:tc>
        <w:tc>
          <w:tcPr>
            <w:tcW w:w="2961" w:type="dxa"/>
          </w:tcPr>
          <w:p w14:paraId="07AC46CA" w14:textId="18E15713" w:rsidR="00DE1F4F" w:rsidRPr="00DE1F4F" w:rsidDel="00425568" w:rsidRDefault="00DE1F4F" w:rsidP="009E6F28">
            <w:pPr>
              <w:pBdr>
                <w:top w:val="single" w:sz="2" w:space="0" w:color="D9D9E3"/>
                <w:left w:val="single" w:sz="2" w:space="5" w:color="D9D9E3"/>
                <w:bottom w:val="single" w:sz="2" w:space="0" w:color="D9D9E3"/>
                <w:right w:val="single" w:sz="2" w:space="0" w:color="D9D9E3"/>
              </w:pBdr>
              <w:rPr>
                <w:del w:id="360" w:author="Оксана Степук" w:date="2024-10-15T21:39:00Z"/>
                <w:rFonts w:ascii="Times New Roman" w:hAnsi="Times New Roman" w:cs="Times New Roman"/>
                <w:bCs/>
              </w:rPr>
            </w:pPr>
          </w:p>
          <w:p w14:paraId="77245E63" w14:textId="10D94193" w:rsidR="00DE1F4F" w:rsidRPr="00DE1F4F" w:rsidDel="00425568" w:rsidRDefault="00DE1F4F" w:rsidP="009E6F28">
            <w:pPr>
              <w:rPr>
                <w:del w:id="361" w:author="Оксана Степук" w:date="2024-10-15T21:39:00Z"/>
                <w:rFonts w:ascii="Times New Roman" w:hAnsi="Times New Roman" w:cs="Times New Roman"/>
                <w:color w:val="000000"/>
                <w:shd w:val="clear" w:color="auto" w:fill="FFFFFF"/>
              </w:rPr>
            </w:pPr>
            <w:del w:id="362" w:author="Оксана Степук" w:date="2024-10-15T21:39:00Z">
              <w:r w:rsidRPr="00DE1F4F" w:rsidDel="00425568">
                <w:rPr>
                  <w:rFonts w:ascii="Times New Roman" w:hAnsi="Times New Roman" w:cs="Times New Roman"/>
                  <w:color w:val="000000"/>
                  <w:shd w:val="clear" w:color="auto" w:fill="FFFFFF"/>
                </w:rPr>
                <w:delText>Редукцион по материалам представляет собой.</w:delText>
              </w:r>
            </w:del>
          </w:p>
          <w:p w14:paraId="49460635" w14:textId="79B5504F" w:rsidR="00DE1F4F" w:rsidRPr="00DE1F4F" w:rsidDel="00425568" w:rsidRDefault="00DE1F4F" w:rsidP="009E6F28">
            <w:pPr>
              <w:rPr>
                <w:del w:id="363" w:author="Оксана Степук" w:date="2024-10-15T21:39:00Z"/>
                <w:rFonts w:ascii="Times New Roman" w:hAnsi="Times New Roman" w:cs="Times New Roman"/>
                <w:color w:val="000000"/>
                <w:shd w:val="clear" w:color="auto" w:fill="FFFFFF"/>
              </w:rPr>
            </w:pPr>
          </w:p>
          <w:p w14:paraId="1E68FE0A" w14:textId="05A976F6" w:rsidR="00DE1F4F" w:rsidRPr="00DE1F4F" w:rsidDel="00425568" w:rsidRDefault="00DE1F4F" w:rsidP="009E6F28">
            <w:pPr>
              <w:rPr>
                <w:del w:id="364" w:author="Оксана Степук" w:date="2024-10-15T21:39:00Z"/>
                <w:rFonts w:ascii="Times New Roman" w:hAnsi="Times New Roman" w:cs="Times New Roman"/>
                <w:color w:val="000000"/>
                <w:shd w:val="clear" w:color="auto" w:fill="FFFFFF"/>
              </w:rPr>
            </w:pPr>
            <w:del w:id="365" w:author="Оксана Степук" w:date="2024-10-15T21:39:00Z">
              <w:r w:rsidRPr="00DE1F4F" w:rsidDel="00425568">
                <w:rPr>
                  <w:rFonts w:ascii="Times New Roman" w:hAnsi="Times New Roman" w:cs="Times New Roman"/>
                  <w:bCs/>
                  <w:color w:val="000000"/>
                  <w:shd w:val="clear" w:color="auto" w:fill="FFFFFF"/>
                </w:rPr>
                <w:lastRenderedPageBreak/>
                <w:delText>Подготовка документации</w:delText>
              </w:r>
              <w:r w:rsidRPr="00DE1F4F" w:rsidDel="00425568">
                <w:rPr>
                  <w:rFonts w:ascii="Times New Roman" w:hAnsi="Times New Roman" w:cs="Times New Roman"/>
                  <w:color w:val="000000"/>
                  <w:shd w:val="clear" w:color="auto" w:fill="FFFFFF"/>
                </w:rPr>
                <w:delText xml:space="preserve">: </w:delText>
              </w:r>
              <w:r w:rsidRPr="00DE1F4F" w:rsidDel="00425568">
                <w:rPr>
                  <w:rFonts w:ascii="Times New Roman" w:hAnsi="Times New Roman" w:cs="Times New Roman"/>
                  <w:bCs/>
                  <w:color w:val="000000"/>
                  <w:shd w:val="clear" w:color="auto" w:fill="FFFFFF"/>
                </w:rPr>
                <w:delText>Публикация объявления о тендере</w:delText>
              </w:r>
              <w:r w:rsidRPr="00DE1F4F" w:rsidDel="00425568">
                <w:rPr>
                  <w:rFonts w:ascii="Times New Roman" w:hAnsi="Times New Roman" w:cs="Times New Roman"/>
                  <w:color w:val="000000"/>
                  <w:shd w:val="clear" w:color="auto" w:fill="FFFFFF"/>
                </w:rPr>
                <w:delText>:</w:delText>
              </w:r>
            </w:del>
          </w:p>
          <w:p w14:paraId="3CE696DB" w14:textId="25E3F781" w:rsidR="00DE1F4F" w:rsidRPr="00DE1F4F" w:rsidDel="00425568" w:rsidRDefault="00DE1F4F" w:rsidP="009E6F28">
            <w:pPr>
              <w:rPr>
                <w:del w:id="366" w:author="Оксана Степук" w:date="2024-10-15T21:39:00Z"/>
                <w:rFonts w:ascii="Times New Roman" w:hAnsi="Times New Roman" w:cs="Times New Roman"/>
                <w:color w:val="000000"/>
                <w:shd w:val="clear" w:color="auto" w:fill="FFFFFF"/>
              </w:rPr>
            </w:pPr>
            <w:del w:id="367" w:author="Оксана Степук" w:date="2024-10-15T21:39:00Z">
              <w:r w:rsidRPr="00DE1F4F" w:rsidDel="00425568">
                <w:rPr>
                  <w:rFonts w:ascii="Times New Roman" w:hAnsi="Times New Roman" w:cs="Times New Roman"/>
                  <w:bCs/>
                  <w:color w:val="000000"/>
                  <w:shd w:val="clear" w:color="auto" w:fill="FFFFFF"/>
                </w:rPr>
                <w:delText>Подача заявок</w:delText>
              </w:r>
              <w:r w:rsidRPr="00DE1F4F" w:rsidDel="00425568">
                <w:rPr>
                  <w:rFonts w:ascii="Times New Roman" w:hAnsi="Times New Roman" w:cs="Times New Roman"/>
                  <w:color w:val="000000"/>
                  <w:shd w:val="clear" w:color="auto" w:fill="FFFFFF"/>
                </w:rPr>
                <w:delText>:</w:delText>
              </w:r>
            </w:del>
          </w:p>
          <w:p w14:paraId="75362580" w14:textId="65E20B31" w:rsidR="00DE1F4F" w:rsidRPr="00DE1F4F" w:rsidDel="00425568" w:rsidRDefault="00DE1F4F" w:rsidP="009E6F28">
            <w:pPr>
              <w:rPr>
                <w:del w:id="368" w:author="Оксана Степук" w:date="2024-10-15T21:39:00Z"/>
                <w:rFonts w:ascii="Times New Roman" w:hAnsi="Times New Roman" w:cs="Times New Roman"/>
                <w:color w:val="000000"/>
                <w:shd w:val="clear" w:color="auto" w:fill="FFFFFF"/>
              </w:rPr>
            </w:pPr>
            <w:del w:id="369" w:author="Оксана Степук" w:date="2024-10-15T21:39:00Z">
              <w:r w:rsidRPr="00DE1F4F" w:rsidDel="00425568">
                <w:rPr>
                  <w:rFonts w:ascii="Times New Roman" w:hAnsi="Times New Roman" w:cs="Times New Roman"/>
                  <w:bCs/>
                  <w:color w:val="000000"/>
                  <w:shd w:val="clear" w:color="auto" w:fill="FFFFFF"/>
                </w:rPr>
                <w:delText>Оценка заявок</w:delText>
              </w:r>
              <w:r w:rsidRPr="00DE1F4F" w:rsidDel="00425568">
                <w:rPr>
                  <w:rFonts w:ascii="Times New Roman" w:hAnsi="Times New Roman" w:cs="Times New Roman"/>
                  <w:color w:val="000000"/>
                  <w:shd w:val="clear" w:color="auto" w:fill="FFFFFF"/>
                </w:rPr>
                <w:delText>:</w:delText>
              </w:r>
            </w:del>
          </w:p>
          <w:p w14:paraId="39498674" w14:textId="077D2831" w:rsidR="00DE1F4F" w:rsidRPr="00DE1F4F" w:rsidDel="00425568" w:rsidRDefault="00DE1F4F" w:rsidP="009E6F28">
            <w:pPr>
              <w:rPr>
                <w:del w:id="370" w:author="Оксана Степук" w:date="2024-10-15T21:39:00Z"/>
                <w:rFonts w:ascii="Times New Roman" w:hAnsi="Times New Roman" w:cs="Times New Roman"/>
                <w:bCs/>
                <w:color w:val="000000"/>
                <w:shd w:val="clear" w:color="auto" w:fill="FFFFFF"/>
              </w:rPr>
            </w:pPr>
            <w:del w:id="371" w:author="Оксана Степук" w:date="2024-10-15T21:39:00Z">
              <w:r w:rsidRPr="00DE1F4F" w:rsidDel="00425568">
                <w:rPr>
                  <w:rFonts w:ascii="Times New Roman" w:hAnsi="Times New Roman" w:cs="Times New Roman"/>
                  <w:bCs/>
                  <w:color w:val="000000"/>
                  <w:shd w:val="clear" w:color="auto" w:fill="FFFFFF"/>
                </w:rPr>
                <w:delText>Проведение аукциона в режиме реального времени</w:delText>
              </w:r>
            </w:del>
          </w:p>
          <w:p w14:paraId="54B7D9CB" w14:textId="0B99F349" w:rsidR="00DE1F4F" w:rsidRPr="00DE1F4F" w:rsidDel="00425568" w:rsidRDefault="00DE1F4F" w:rsidP="009E6F28">
            <w:pPr>
              <w:rPr>
                <w:del w:id="372" w:author="Оксана Степук" w:date="2024-10-15T21:39:00Z"/>
                <w:rFonts w:ascii="Times New Roman" w:hAnsi="Times New Roman" w:cs="Times New Roman"/>
                <w:bCs/>
                <w:color w:val="000000"/>
                <w:shd w:val="clear" w:color="auto" w:fill="FFFFFF"/>
              </w:rPr>
            </w:pPr>
            <w:del w:id="373" w:author="Оксана Степук" w:date="2024-10-15T21:39:00Z">
              <w:r w:rsidRPr="00DE1F4F" w:rsidDel="00425568">
                <w:rPr>
                  <w:rFonts w:ascii="Times New Roman" w:hAnsi="Times New Roman" w:cs="Times New Roman"/>
                  <w:bCs/>
                  <w:color w:val="000000"/>
                  <w:shd w:val="clear" w:color="auto" w:fill="FFFFFF"/>
                </w:rPr>
                <w:delText xml:space="preserve">Участие во всех редукционах в одном табло </w:delText>
              </w:r>
            </w:del>
          </w:p>
          <w:p w14:paraId="2C2B2FCB" w14:textId="0855D263" w:rsidR="00DE1F4F" w:rsidRPr="00DE1F4F" w:rsidDel="00425568" w:rsidRDefault="00DE1F4F" w:rsidP="009E6F28">
            <w:pPr>
              <w:pBdr>
                <w:top w:val="single" w:sz="2" w:space="0" w:color="D9D9E3"/>
                <w:left w:val="single" w:sz="2" w:space="5" w:color="D9D9E3"/>
                <w:bottom w:val="single" w:sz="2" w:space="0" w:color="D9D9E3"/>
                <w:right w:val="single" w:sz="2" w:space="0" w:color="D9D9E3"/>
              </w:pBdr>
              <w:rPr>
                <w:del w:id="374" w:author="Оксана Степук" w:date="2024-10-15T21:39:00Z"/>
                <w:rFonts w:ascii="Times New Roman" w:hAnsi="Times New Roman" w:cs="Times New Roman"/>
                <w:bCs/>
                <w:color w:val="000000"/>
                <w:shd w:val="clear" w:color="auto" w:fill="FFFFFF"/>
              </w:rPr>
            </w:pPr>
            <w:del w:id="375" w:author="Оксана Степук" w:date="2024-10-15T21:39:00Z">
              <w:r w:rsidRPr="00DE1F4F" w:rsidDel="00425568">
                <w:rPr>
                  <w:rFonts w:ascii="Times New Roman" w:hAnsi="Times New Roman" w:cs="Times New Roman"/>
                  <w:bCs/>
                  <w:color w:val="000000"/>
                  <w:shd w:val="clear" w:color="auto" w:fill="FFFFFF"/>
                </w:rPr>
                <w:delText>Снижение ценовых предложений.</w:delText>
              </w:r>
            </w:del>
          </w:p>
          <w:p w14:paraId="0FD53991" w14:textId="5F74D7DC" w:rsidR="00DE1F4F" w:rsidRPr="00DE1F4F" w:rsidDel="00425568" w:rsidRDefault="00DE1F4F" w:rsidP="009E6F28">
            <w:pPr>
              <w:pBdr>
                <w:top w:val="single" w:sz="2" w:space="0" w:color="D9D9E3"/>
                <w:left w:val="single" w:sz="2" w:space="5" w:color="D9D9E3"/>
                <w:bottom w:val="single" w:sz="2" w:space="0" w:color="D9D9E3"/>
                <w:right w:val="single" w:sz="2" w:space="0" w:color="D9D9E3"/>
              </w:pBdr>
              <w:rPr>
                <w:del w:id="376" w:author="Оксана Степук" w:date="2024-10-15T21:39:00Z"/>
                <w:rFonts w:ascii="Times New Roman" w:hAnsi="Times New Roman" w:cs="Times New Roman"/>
              </w:rPr>
            </w:pPr>
          </w:p>
        </w:tc>
      </w:tr>
      <w:tr w:rsidR="00DE1F4F" w:rsidRPr="00DE1F4F" w:rsidDel="00425568" w14:paraId="3EB93546" w14:textId="0F57F79A" w:rsidTr="009E6F28">
        <w:trPr>
          <w:del w:id="377" w:author="Оксана Степук" w:date="2024-10-15T21:39:00Z"/>
        </w:trPr>
        <w:tc>
          <w:tcPr>
            <w:tcW w:w="2379" w:type="dxa"/>
          </w:tcPr>
          <w:p w14:paraId="76C899E9" w14:textId="2D84C765" w:rsidR="00DE1F4F" w:rsidRPr="00DE1F4F" w:rsidDel="00425568" w:rsidRDefault="00DE1F4F" w:rsidP="009E6F28">
            <w:pPr>
              <w:contextualSpacing/>
              <w:rPr>
                <w:del w:id="378" w:author="Оксана Степук" w:date="2024-10-15T21:39:00Z"/>
                <w:rFonts w:ascii="Times New Roman" w:hAnsi="Times New Roman" w:cs="Times New Roman"/>
                <w:b/>
                <w:bCs/>
                <w:color w:val="000000"/>
              </w:rPr>
            </w:pPr>
            <w:del w:id="379" w:author="Оксана Степук" w:date="2024-10-15T21:39:00Z">
              <w:r w:rsidRPr="00DE1F4F" w:rsidDel="00425568">
                <w:rPr>
                  <w:rFonts w:ascii="Times New Roman" w:hAnsi="Times New Roman" w:cs="Times New Roman"/>
                  <w:b/>
                  <w:bCs/>
                  <w:color w:val="000000"/>
                </w:rPr>
                <w:lastRenderedPageBreak/>
                <w:delText>7</w:delText>
              </w:r>
              <w:r w:rsidRPr="00DE1F4F" w:rsidDel="00425568">
                <w:rPr>
                  <w:rFonts w:ascii="Times New Roman" w:hAnsi="Times New Roman" w:cs="Times New Roman"/>
                </w:rPr>
                <w:delText>.</w:delText>
              </w:r>
              <w:r w:rsidRPr="00DE1F4F" w:rsidDel="00425568">
                <w:rPr>
                  <w:rFonts w:ascii="Times New Roman" w:hAnsi="Times New Roman" w:cs="Times New Roman"/>
                  <w:b/>
                  <w:bCs/>
                  <w:color w:val="000000"/>
                </w:rPr>
                <w:delText xml:space="preserve"> МОДУЛЬ:</w:delText>
              </w:r>
              <w:r w:rsidRPr="00DE1F4F" w:rsidDel="00425568">
                <w:rPr>
                  <w:rFonts w:ascii="Times New Roman" w:hAnsi="Times New Roman" w:cs="Times New Roman"/>
                </w:rPr>
                <w:delText xml:space="preserve"> </w:delText>
              </w:r>
            </w:del>
          </w:p>
          <w:p w14:paraId="08C57297" w14:textId="579D0C90" w:rsidR="00DE1F4F" w:rsidRPr="00DE1F4F" w:rsidDel="00425568" w:rsidRDefault="00DE1F4F" w:rsidP="009E6F28">
            <w:pPr>
              <w:pStyle w:val="affb"/>
              <w:ind w:left="164" w:hanging="142"/>
              <w:rPr>
                <w:del w:id="380" w:author="Оксана Степук" w:date="2024-10-15T21:39:00Z"/>
                <w:rFonts w:ascii="Times New Roman" w:hAnsi="Times New Roman" w:cs="Times New Roman"/>
                <w:b/>
                <w:bCs/>
                <w:color w:val="000000"/>
                <w:lang w:val="ru-RU"/>
              </w:rPr>
            </w:pPr>
            <w:del w:id="381" w:author="Оксана Степук" w:date="2024-10-15T21:39:00Z">
              <w:r w:rsidRPr="00DE1F4F" w:rsidDel="00425568">
                <w:rPr>
                  <w:rFonts w:ascii="Times New Roman" w:eastAsia="Times New Roman" w:hAnsi="Times New Roman" w:cs="Times New Roman"/>
                  <w:lang w:val="ru-RU" w:eastAsia="ru-RU"/>
                </w:rPr>
                <w:delText>График тендеров</w:delText>
              </w:r>
            </w:del>
          </w:p>
        </w:tc>
        <w:tc>
          <w:tcPr>
            <w:tcW w:w="4005" w:type="dxa"/>
            <w:gridSpan w:val="2"/>
          </w:tcPr>
          <w:p w14:paraId="19C9C77A" w14:textId="1B7A3367" w:rsidR="00DE1F4F" w:rsidRPr="00DE1F4F" w:rsidDel="00425568" w:rsidRDefault="00014C5E" w:rsidP="009E6F28">
            <w:pPr>
              <w:rPr>
                <w:del w:id="382" w:author="Оксана Степук" w:date="2024-10-15T21:39:00Z"/>
                <w:rFonts w:ascii="Times New Roman" w:hAnsi="Times New Roman" w:cs="Times New Roman"/>
              </w:rPr>
            </w:pPr>
            <w:del w:id="383" w:author="Оксана Степук" w:date="2024-10-15T21:39:00Z">
              <w:r w:rsidRPr="002F1929" w:rsidDel="00425568">
                <w:rPr>
                  <w:rFonts w:ascii="Times New Roman" w:hAnsi="Times New Roman" w:cs="Times New Roman"/>
                  <w:bCs/>
                </w:rPr>
                <w:delText xml:space="preserve">Получение графика тендеров из </w:delText>
              </w:r>
              <w:r w:rsidDel="00425568">
                <w:rPr>
                  <w:rFonts w:ascii="Times New Roman" w:hAnsi="Times New Roman" w:cs="Times New Roman"/>
                  <w:bCs/>
                </w:rPr>
                <w:delText>схемы управления проектами</w:delText>
              </w:r>
            </w:del>
          </w:p>
        </w:tc>
        <w:tc>
          <w:tcPr>
            <w:tcW w:w="2961" w:type="dxa"/>
          </w:tcPr>
          <w:p w14:paraId="6CF644C5" w14:textId="42B75C2D" w:rsidR="00DE1F4F" w:rsidRPr="00DE1F4F" w:rsidDel="00425568" w:rsidRDefault="00014C5E" w:rsidP="009E6F28">
            <w:pPr>
              <w:rPr>
                <w:del w:id="384" w:author="Оксана Степук" w:date="2024-10-15T21:39:00Z"/>
                <w:rFonts w:ascii="Times New Roman" w:hAnsi="Times New Roman" w:cs="Times New Roman"/>
              </w:rPr>
            </w:pPr>
            <w:del w:id="385" w:author="Оксана Степук" w:date="2024-10-15T21:39:00Z">
              <w:r w:rsidRPr="002F1929" w:rsidDel="00425568">
                <w:rPr>
                  <w:rFonts w:ascii="Times New Roman" w:hAnsi="Times New Roman" w:cs="Times New Roman"/>
                </w:rPr>
                <w:delText>Отображение графика плановых тендер</w:delText>
              </w:r>
              <w:r w:rsidDel="00425568">
                <w:rPr>
                  <w:rFonts w:ascii="Times New Roman" w:hAnsi="Times New Roman" w:cs="Times New Roman"/>
                </w:rPr>
                <w:delText>ов</w:delText>
              </w:r>
            </w:del>
          </w:p>
        </w:tc>
      </w:tr>
      <w:tr w:rsidR="00DE1F4F" w:rsidRPr="00DE1F4F" w:rsidDel="00425568" w14:paraId="28026004" w14:textId="524D6124" w:rsidTr="009E6F28">
        <w:trPr>
          <w:del w:id="386" w:author="Оксана Степук" w:date="2024-10-15T21:39:00Z"/>
        </w:trPr>
        <w:tc>
          <w:tcPr>
            <w:tcW w:w="2379" w:type="dxa"/>
          </w:tcPr>
          <w:p w14:paraId="623D9412" w14:textId="0EA1C8EF" w:rsidR="00DE1F4F" w:rsidRPr="00DE1F4F" w:rsidDel="00425568" w:rsidRDefault="00DE1F4F" w:rsidP="009E6F28">
            <w:pPr>
              <w:contextualSpacing/>
              <w:rPr>
                <w:del w:id="387" w:author="Оксана Степук" w:date="2024-10-15T21:39:00Z"/>
                <w:rFonts w:ascii="Times New Roman" w:hAnsi="Times New Roman" w:cs="Times New Roman"/>
                <w:b/>
                <w:bCs/>
                <w:color w:val="000000"/>
              </w:rPr>
            </w:pPr>
            <w:del w:id="388" w:author="Оксана Степук" w:date="2024-10-15T21:39:00Z">
              <w:r w:rsidRPr="00DE1F4F" w:rsidDel="00425568">
                <w:rPr>
                  <w:rFonts w:ascii="Times New Roman" w:hAnsi="Times New Roman" w:cs="Times New Roman"/>
                  <w:b/>
                  <w:bCs/>
                  <w:color w:val="000000"/>
                </w:rPr>
                <w:delText>8.МОДУЛЬ:</w:delText>
              </w:r>
            </w:del>
          </w:p>
          <w:p w14:paraId="6F6667FA" w14:textId="5551B3E5" w:rsidR="00DE1F4F" w:rsidRPr="00DE1F4F" w:rsidDel="00425568" w:rsidRDefault="00DE1F4F" w:rsidP="009E6F28">
            <w:pPr>
              <w:rPr>
                <w:del w:id="389" w:author="Оксана Степук" w:date="2024-10-15T21:39:00Z"/>
                <w:rFonts w:ascii="Times New Roman" w:hAnsi="Times New Roman" w:cs="Times New Roman"/>
                <w:b/>
                <w:bCs/>
                <w:color w:val="000000"/>
              </w:rPr>
            </w:pPr>
            <w:del w:id="390" w:author="Оксана Степук" w:date="2024-10-15T21:39:00Z">
              <w:r w:rsidRPr="00DE1F4F" w:rsidDel="00425568">
                <w:rPr>
                  <w:rFonts w:ascii="Times New Roman" w:hAnsi="Times New Roman" w:cs="Times New Roman"/>
                </w:rPr>
                <w:delText>Аккредитация организаций</w:delText>
              </w:r>
            </w:del>
          </w:p>
        </w:tc>
        <w:tc>
          <w:tcPr>
            <w:tcW w:w="4005" w:type="dxa"/>
            <w:gridSpan w:val="2"/>
          </w:tcPr>
          <w:p w14:paraId="46AFE22C" w14:textId="562736DB" w:rsidR="00DE1F4F" w:rsidRPr="00DE1F4F" w:rsidDel="00425568" w:rsidRDefault="00DE1F4F" w:rsidP="009E6F28">
            <w:pPr>
              <w:rPr>
                <w:del w:id="391" w:author="Оксана Степук" w:date="2024-10-15T21:39:00Z"/>
                <w:rFonts w:ascii="Times New Roman" w:hAnsi="Times New Roman" w:cs="Times New Roman"/>
              </w:rPr>
            </w:pPr>
            <w:del w:id="392" w:author="Оксана Степук" w:date="2024-10-15T21:39:00Z">
              <w:r w:rsidRPr="00DE1F4F" w:rsidDel="00425568">
                <w:rPr>
                  <w:rFonts w:ascii="Times New Roman" w:hAnsi="Times New Roman" w:cs="Times New Roman"/>
                </w:rPr>
                <w:delText>Регистрация пользователя</w:delText>
              </w:r>
              <w:r w:rsidRPr="00DE1F4F" w:rsidDel="00425568">
                <w:rPr>
                  <w:rFonts w:ascii="Times New Roman" w:hAnsi="Times New Roman" w:cs="Times New Roman"/>
                </w:rPr>
                <w:br/>
                <w:delText>Авторизация пользователя</w:delText>
              </w:r>
              <w:r w:rsidRPr="00DE1F4F" w:rsidDel="00425568">
                <w:rPr>
                  <w:rFonts w:ascii="Times New Roman" w:hAnsi="Times New Roman" w:cs="Times New Roman"/>
                </w:rPr>
                <w:br/>
                <w:delText>Регистрация организации</w:delText>
              </w:r>
              <w:r w:rsidRPr="00DE1F4F" w:rsidDel="00425568">
                <w:rPr>
                  <w:rFonts w:ascii="Times New Roman" w:hAnsi="Times New Roman" w:cs="Times New Roman"/>
                </w:rPr>
                <w:br/>
                <w:delText>Подача заявки на аккредитацию</w:delText>
              </w:r>
            </w:del>
          </w:p>
          <w:p w14:paraId="648491AA" w14:textId="22F368C8" w:rsidR="00DE1F4F" w:rsidRPr="00DE1F4F" w:rsidDel="00425568" w:rsidRDefault="00DE1F4F" w:rsidP="009E6F28">
            <w:pPr>
              <w:rPr>
                <w:del w:id="393" w:author="Оксана Степук" w:date="2024-10-15T21:39:00Z"/>
                <w:rFonts w:ascii="Times New Roman" w:hAnsi="Times New Roman" w:cs="Times New Roman"/>
              </w:rPr>
            </w:pPr>
            <w:del w:id="394" w:author="Оксана Степук" w:date="2024-10-15T21:39:00Z">
              <w:r w:rsidRPr="00DE1F4F" w:rsidDel="00425568">
                <w:rPr>
                  <w:rFonts w:ascii="Times New Roman" w:hAnsi="Times New Roman" w:cs="Times New Roman"/>
                </w:rPr>
                <w:delText>Продление аккредитации</w:delText>
              </w:r>
              <w:r w:rsidRPr="00DE1F4F" w:rsidDel="00425568">
                <w:rPr>
                  <w:rFonts w:ascii="Times New Roman" w:hAnsi="Times New Roman" w:cs="Times New Roman"/>
                </w:rPr>
                <w:br/>
                <w:delText>Блокирования пользователя</w:delText>
              </w:r>
              <w:r w:rsidRPr="00DE1F4F" w:rsidDel="00425568">
                <w:rPr>
                  <w:rFonts w:ascii="Times New Roman" w:hAnsi="Times New Roman" w:cs="Times New Roman"/>
                </w:rPr>
                <w:br/>
                <w:delText>Изменение данных по организации</w:delText>
              </w:r>
              <w:r w:rsidRPr="00DE1F4F" w:rsidDel="00425568">
                <w:rPr>
                  <w:rFonts w:ascii="Times New Roman" w:hAnsi="Times New Roman" w:cs="Times New Roman"/>
                </w:rPr>
                <w:br/>
                <w:delText xml:space="preserve">Добавление новых пользователей к организации   </w:delText>
              </w:r>
            </w:del>
          </w:p>
        </w:tc>
        <w:tc>
          <w:tcPr>
            <w:tcW w:w="2961" w:type="dxa"/>
          </w:tcPr>
          <w:p w14:paraId="4CD5253C" w14:textId="0EEA6C67" w:rsidR="00DE1F4F" w:rsidRPr="00DE1F4F" w:rsidDel="00425568" w:rsidRDefault="00DE1F4F" w:rsidP="009E6F28">
            <w:pPr>
              <w:rPr>
                <w:del w:id="395" w:author="Оксана Степук" w:date="2024-10-15T21:39:00Z"/>
                <w:rFonts w:ascii="Times New Roman" w:hAnsi="Times New Roman" w:cs="Times New Roman"/>
              </w:rPr>
            </w:pPr>
            <w:del w:id="396" w:author="Оксана Степук" w:date="2024-10-15T21:39:00Z">
              <w:r w:rsidRPr="00DE1F4F" w:rsidDel="00425568">
                <w:rPr>
                  <w:rFonts w:ascii="Times New Roman" w:hAnsi="Times New Roman" w:cs="Times New Roman"/>
                </w:rPr>
                <w:delText>Процесс аккредитации организаций включает подачу заявки, проверку документов, аудит и оценку, принятие решения, выдача статуса аккредитован, мониторинг и повторной аккредитации. Этот процесс повышает доверие к организации, расширяет ее возможности, повышает конкурентоспособность.</w:delText>
              </w:r>
            </w:del>
          </w:p>
        </w:tc>
      </w:tr>
      <w:tr w:rsidR="00DE1F4F" w:rsidRPr="00DE1F4F" w:rsidDel="00425568" w14:paraId="26240F6E" w14:textId="2802F9F5" w:rsidTr="009E6F28">
        <w:tblPrEx>
          <w:tblLook w:val="0000" w:firstRow="0" w:lastRow="0" w:firstColumn="0" w:lastColumn="0" w:noHBand="0" w:noVBand="0"/>
        </w:tblPrEx>
        <w:trPr>
          <w:trHeight w:val="1140"/>
          <w:del w:id="397" w:author="Оксана Степук" w:date="2024-10-15T21:39:00Z"/>
        </w:trPr>
        <w:tc>
          <w:tcPr>
            <w:tcW w:w="2379" w:type="dxa"/>
          </w:tcPr>
          <w:p w14:paraId="7E2A3E89" w14:textId="45BE8865" w:rsidR="00DE1F4F" w:rsidRPr="00DE1F4F" w:rsidDel="00425568" w:rsidRDefault="00DE1F4F" w:rsidP="009E6F28">
            <w:pPr>
              <w:contextualSpacing/>
              <w:rPr>
                <w:del w:id="398" w:author="Оксана Степук" w:date="2024-10-15T21:39:00Z"/>
                <w:rFonts w:ascii="Times New Roman" w:hAnsi="Times New Roman" w:cs="Times New Roman"/>
                <w:b/>
                <w:bCs/>
                <w:color w:val="000000"/>
              </w:rPr>
            </w:pPr>
            <w:del w:id="399" w:author="Оксана Степук" w:date="2024-10-15T21:39:00Z">
              <w:r w:rsidRPr="00DE1F4F" w:rsidDel="00425568">
                <w:rPr>
                  <w:rFonts w:ascii="Times New Roman" w:hAnsi="Times New Roman" w:cs="Times New Roman"/>
                  <w:b/>
                  <w:bCs/>
                  <w:color w:val="000000"/>
                </w:rPr>
                <w:delText>9.МОДУЛЬ:</w:delText>
              </w:r>
            </w:del>
          </w:p>
          <w:p w14:paraId="35ADF9BE" w14:textId="00A90799" w:rsidR="00DE1F4F" w:rsidRPr="00DE1F4F" w:rsidDel="00425568" w:rsidRDefault="00DE1F4F" w:rsidP="009E6F28">
            <w:pPr>
              <w:rPr>
                <w:del w:id="400" w:author="Оксана Степук" w:date="2024-10-15T21:39:00Z"/>
                <w:rFonts w:ascii="Times New Roman" w:hAnsi="Times New Roman" w:cs="Times New Roman"/>
              </w:rPr>
            </w:pPr>
            <w:del w:id="401" w:author="Оксана Степук" w:date="2024-10-15T21:39:00Z">
              <w:r w:rsidRPr="00DE1F4F" w:rsidDel="00425568">
                <w:rPr>
                  <w:rFonts w:ascii="Times New Roman" w:hAnsi="Times New Roman" w:cs="Times New Roman"/>
                </w:rPr>
                <w:delText>Рейтинг подрядчика</w:delText>
              </w:r>
            </w:del>
          </w:p>
        </w:tc>
        <w:tc>
          <w:tcPr>
            <w:tcW w:w="4005" w:type="dxa"/>
            <w:gridSpan w:val="2"/>
          </w:tcPr>
          <w:p w14:paraId="6E52BE1F" w14:textId="4B2F3172" w:rsidR="00DE1F4F" w:rsidRPr="00DE1F4F" w:rsidDel="00425568" w:rsidRDefault="00DE1F4F" w:rsidP="009E6F28">
            <w:pPr>
              <w:rPr>
                <w:del w:id="402" w:author="Оксана Степук" w:date="2024-10-15T21:39:00Z"/>
                <w:rFonts w:ascii="Times New Roman" w:hAnsi="Times New Roman" w:cs="Times New Roman"/>
                <w:b/>
              </w:rPr>
            </w:pPr>
            <w:del w:id="403" w:author="Оксана Степук" w:date="2024-10-15T21:39:00Z">
              <w:r w:rsidRPr="00DE1F4F" w:rsidDel="00425568">
                <w:rPr>
                  <w:rFonts w:ascii="Times New Roman" w:hAnsi="Times New Roman" w:cs="Times New Roman"/>
                  <w:b/>
                </w:rPr>
                <w:delText>Расчет рейтинга организации:</w:delText>
              </w:r>
            </w:del>
          </w:p>
          <w:p w14:paraId="77548BC4" w14:textId="5665875E" w:rsidR="00DE1F4F" w:rsidRPr="00DE1F4F" w:rsidDel="00425568" w:rsidRDefault="00DE1F4F" w:rsidP="00DE1F4F">
            <w:pPr>
              <w:pStyle w:val="affb"/>
              <w:numPr>
                <w:ilvl w:val="0"/>
                <w:numId w:val="14"/>
              </w:numPr>
              <w:ind w:left="770" w:hanging="426"/>
              <w:jc w:val="left"/>
              <w:rPr>
                <w:del w:id="404" w:author="Оксана Степук" w:date="2024-10-15T21:39:00Z"/>
                <w:rFonts w:ascii="Times New Roman" w:eastAsia="Times New Roman" w:hAnsi="Times New Roman" w:cs="Times New Roman"/>
                <w:lang w:val="ru-RU" w:eastAsia="ru-RU"/>
              </w:rPr>
            </w:pPr>
            <w:del w:id="405" w:author="Оксана Степук" w:date="2024-10-15T21:39:00Z">
              <w:r w:rsidRPr="00DE1F4F" w:rsidDel="00425568">
                <w:rPr>
                  <w:rFonts w:ascii="Times New Roman" w:eastAsia="Times New Roman" w:hAnsi="Times New Roman" w:cs="Times New Roman"/>
                  <w:lang w:val="ru-RU" w:eastAsia="ru-RU"/>
                </w:rPr>
                <w:delText>Наличие судебных процессов</w:delText>
              </w:r>
            </w:del>
          </w:p>
          <w:p w14:paraId="0182DC9C" w14:textId="7966F018" w:rsidR="00DE1F4F" w:rsidRPr="00DE1F4F" w:rsidDel="00425568" w:rsidRDefault="00DE1F4F" w:rsidP="00DE1F4F">
            <w:pPr>
              <w:pStyle w:val="affb"/>
              <w:numPr>
                <w:ilvl w:val="0"/>
                <w:numId w:val="14"/>
              </w:numPr>
              <w:ind w:left="770" w:hanging="426"/>
              <w:jc w:val="left"/>
              <w:rPr>
                <w:del w:id="406" w:author="Оксана Степук" w:date="2024-10-15T21:39:00Z"/>
                <w:rFonts w:ascii="Times New Roman" w:eastAsia="Times New Roman" w:hAnsi="Times New Roman" w:cs="Times New Roman"/>
                <w:lang w:val="ru-RU" w:eastAsia="ru-RU"/>
              </w:rPr>
            </w:pPr>
            <w:del w:id="407" w:author="Оксана Степук" w:date="2024-10-15T21:39:00Z">
              <w:r w:rsidRPr="00DE1F4F" w:rsidDel="00425568">
                <w:rPr>
                  <w:rFonts w:ascii="Times New Roman" w:eastAsia="Times New Roman" w:hAnsi="Times New Roman" w:cs="Times New Roman"/>
                  <w:lang w:val="ru-RU" w:eastAsia="ru-RU"/>
                </w:rPr>
                <w:delText>Отношение выручки за последний календарный год к бюджету</w:delText>
              </w:r>
            </w:del>
          </w:p>
          <w:p w14:paraId="145610A3" w14:textId="44E438D9" w:rsidR="00DE1F4F" w:rsidRPr="00DE1F4F" w:rsidDel="00425568" w:rsidRDefault="00DE1F4F" w:rsidP="00DE1F4F">
            <w:pPr>
              <w:pStyle w:val="affb"/>
              <w:numPr>
                <w:ilvl w:val="0"/>
                <w:numId w:val="14"/>
              </w:numPr>
              <w:ind w:left="770" w:hanging="426"/>
              <w:jc w:val="left"/>
              <w:rPr>
                <w:del w:id="408" w:author="Оксана Степук" w:date="2024-10-15T21:39:00Z"/>
                <w:rFonts w:ascii="Times New Roman" w:eastAsia="Times New Roman" w:hAnsi="Times New Roman" w:cs="Times New Roman"/>
                <w:lang w:val="ru-RU" w:eastAsia="ru-RU"/>
              </w:rPr>
            </w:pPr>
            <w:del w:id="409" w:author="Оксана Степук" w:date="2024-10-15T21:39:00Z">
              <w:r w:rsidRPr="00DE1F4F" w:rsidDel="00425568">
                <w:rPr>
                  <w:rFonts w:ascii="Times New Roman" w:eastAsia="Times New Roman" w:hAnsi="Times New Roman" w:cs="Times New Roman"/>
                  <w:lang w:val="ru-RU" w:eastAsia="ru-RU"/>
                </w:rPr>
                <w:delText>Среднесписочная численность сотрудников организации</w:delText>
              </w:r>
            </w:del>
          </w:p>
          <w:p w14:paraId="44C8E707" w14:textId="79EDF843" w:rsidR="00DE1F4F" w:rsidRPr="00DE1F4F" w:rsidDel="00425568" w:rsidRDefault="00DE1F4F" w:rsidP="00DE1F4F">
            <w:pPr>
              <w:pStyle w:val="affb"/>
              <w:numPr>
                <w:ilvl w:val="0"/>
                <w:numId w:val="14"/>
              </w:numPr>
              <w:ind w:left="770" w:hanging="426"/>
              <w:jc w:val="left"/>
              <w:rPr>
                <w:del w:id="410" w:author="Оксана Степук" w:date="2024-10-15T21:39:00Z"/>
                <w:rFonts w:ascii="Times New Roman" w:eastAsia="Times New Roman" w:hAnsi="Times New Roman" w:cs="Times New Roman"/>
                <w:lang w:val="ru-RU" w:eastAsia="ru-RU"/>
              </w:rPr>
            </w:pPr>
            <w:del w:id="411" w:author="Оксана Степук" w:date="2024-10-15T21:39:00Z">
              <w:r w:rsidRPr="00DE1F4F" w:rsidDel="00425568">
                <w:rPr>
                  <w:rFonts w:ascii="Times New Roman" w:eastAsia="Times New Roman" w:hAnsi="Times New Roman" w:cs="Times New Roman"/>
                  <w:lang w:val="ru-RU" w:eastAsia="ru-RU"/>
                </w:rPr>
                <w:delText>Опыт работы в области предмета тендерной процедуры за последний год</w:delText>
              </w:r>
            </w:del>
          </w:p>
          <w:p w14:paraId="6A53C428" w14:textId="505F5217" w:rsidR="00DE1F4F" w:rsidRPr="00DE1F4F" w:rsidDel="00425568" w:rsidRDefault="00DE1F4F" w:rsidP="00DE1F4F">
            <w:pPr>
              <w:pStyle w:val="affb"/>
              <w:numPr>
                <w:ilvl w:val="0"/>
                <w:numId w:val="14"/>
              </w:numPr>
              <w:ind w:left="770" w:hanging="426"/>
              <w:jc w:val="left"/>
              <w:rPr>
                <w:del w:id="412" w:author="Оксана Степук" w:date="2024-10-15T21:39:00Z"/>
                <w:rFonts w:ascii="Times New Roman" w:eastAsia="Times New Roman" w:hAnsi="Times New Roman" w:cs="Times New Roman"/>
                <w:lang w:val="ru-RU" w:eastAsia="ru-RU"/>
              </w:rPr>
            </w:pPr>
            <w:del w:id="413" w:author="Оксана Степук" w:date="2024-10-15T21:39:00Z">
              <w:r w:rsidRPr="00DE1F4F" w:rsidDel="00425568">
                <w:rPr>
                  <w:rFonts w:ascii="Times New Roman" w:eastAsia="Times New Roman" w:hAnsi="Times New Roman" w:cs="Times New Roman"/>
                  <w:lang w:val="ru-RU" w:eastAsia="ru-RU"/>
                </w:rPr>
                <w:delText>Наличие офисного помещения / производственной базы</w:delText>
              </w:r>
            </w:del>
          </w:p>
          <w:p w14:paraId="2A991523" w14:textId="03A0AE3A" w:rsidR="00DE1F4F" w:rsidRPr="00DE1F4F" w:rsidDel="00425568" w:rsidRDefault="00DE1F4F" w:rsidP="00DE1F4F">
            <w:pPr>
              <w:pStyle w:val="affb"/>
              <w:numPr>
                <w:ilvl w:val="0"/>
                <w:numId w:val="14"/>
              </w:numPr>
              <w:ind w:left="770" w:hanging="426"/>
              <w:jc w:val="left"/>
              <w:rPr>
                <w:del w:id="414" w:author="Оксана Степук" w:date="2024-10-15T21:39:00Z"/>
                <w:rFonts w:ascii="Times New Roman" w:eastAsia="Times New Roman" w:hAnsi="Times New Roman" w:cs="Times New Roman"/>
                <w:lang w:val="ru-RU" w:eastAsia="ru-RU"/>
              </w:rPr>
            </w:pPr>
            <w:del w:id="415" w:author="Оксана Степук" w:date="2024-10-15T21:39:00Z">
              <w:r w:rsidRPr="00DE1F4F" w:rsidDel="00425568">
                <w:rPr>
                  <w:rFonts w:ascii="Times New Roman" w:eastAsia="Times New Roman" w:hAnsi="Times New Roman" w:cs="Times New Roman"/>
                  <w:lang w:val="ru-RU" w:eastAsia="ru-RU"/>
                </w:rPr>
                <w:delText>Наличие техники в собственности организации</w:delText>
              </w:r>
            </w:del>
          </w:p>
          <w:p w14:paraId="4DCCBB0D" w14:textId="6C29A9D6" w:rsidR="00DE1F4F" w:rsidRPr="00DE1F4F" w:rsidDel="00425568" w:rsidRDefault="00DE1F4F" w:rsidP="00DE1F4F">
            <w:pPr>
              <w:pStyle w:val="affb"/>
              <w:numPr>
                <w:ilvl w:val="0"/>
                <w:numId w:val="14"/>
              </w:numPr>
              <w:ind w:left="770" w:hanging="426"/>
              <w:jc w:val="left"/>
              <w:rPr>
                <w:del w:id="416" w:author="Оксана Степук" w:date="2024-10-15T21:39:00Z"/>
                <w:rFonts w:ascii="Times New Roman" w:eastAsia="Times New Roman" w:hAnsi="Times New Roman" w:cs="Times New Roman"/>
                <w:lang w:val="ru-RU" w:eastAsia="ru-RU"/>
              </w:rPr>
            </w:pPr>
            <w:del w:id="417" w:author="Оксана Степук" w:date="2024-10-15T21:39:00Z">
              <w:r w:rsidRPr="00DE1F4F" w:rsidDel="00425568">
                <w:rPr>
                  <w:rFonts w:ascii="Times New Roman" w:eastAsia="Times New Roman" w:hAnsi="Times New Roman" w:cs="Times New Roman"/>
                  <w:lang w:val="ru-RU" w:eastAsia="ru-RU"/>
                </w:rPr>
                <w:lastRenderedPageBreak/>
                <w:delText>Требования ОТ и ТБ</w:delText>
              </w:r>
            </w:del>
          </w:p>
          <w:p w14:paraId="4230CBAC" w14:textId="6F6BC0D9" w:rsidR="00DE1F4F" w:rsidRPr="00DE1F4F" w:rsidDel="00425568" w:rsidRDefault="00DE1F4F" w:rsidP="00DE1F4F">
            <w:pPr>
              <w:pStyle w:val="affb"/>
              <w:numPr>
                <w:ilvl w:val="0"/>
                <w:numId w:val="14"/>
              </w:numPr>
              <w:ind w:left="770" w:hanging="426"/>
              <w:jc w:val="left"/>
              <w:rPr>
                <w:del w:id="418" w:author="Оксана Степук" w:date="2024-10-15T21:39:00Z"/>
                <w:rFonts w:ascii="Times New Roman" w:eastAsia="Times New Roman" w:hAnsi="Times New Roman" w:cs="Times New Roman"/>
                <w:lang w:val="ru-RU" w:eastAsia="ru-RU"/>
              </w:rPr>
            </w:pPr>
            <w:del w:id="419" w:author="Оксана Степук" w:date="2024-10-15T21:39:00Z">
              <w:r w:rsidRPr="00DE1F4F" w:rsidDel="00425568">
                <w:rPr>
                  <w:rFonts w:ascii="Times New Roman" w:eastAsia="Times New Roman" w:hAnsi="Times New Roman" w:cs="Times New Roman"/>
                  <w:lang w:val="ru-RU" w:eastAsia="ru-RU"/>
                </w:rPr>
                <w:delText>Текущая загрузка организации по уже заключенным договорам</w:delText>
              </w:r>
            </w:del>
          </w:p>
        </w:tc>
        <w:tc>
          <w:tcPr>
            <w:tcW w:w="2961" w:type="dxa"/>
          </w:tcPr>
          <w:p w14:paraId="6502592D" w14:textId="517C48D5" w:rsidR="00DE1F4F" w:rsidRPr="00DE1F4F" w:rsidDel="00425568" w:rsidRDefault="00DE1F4F" w:rsidP="009E6F28">
            <w:pPr>
              <w:rPr>
                <w:del w:id="420" w:author="Оксана Степук" w:date="2024-10-15T21:39:00Z"/>
                <w:rFonts w:ascii="Times New Roman" w:hAnsi="Times New Roman" w:cs="Times New Roman"/>
                <w:lang w:val="kk-KZ"/>
              </w:rPr>
            </w:pPr>
            <w:del w:id="421" w:author="Оксана Степук" w:date="2024-10-15T21:39:00Z">
              <w:r w:rsidRPr="00DE1F4F" w:rsidDel="00425568">
                <w:rPr>
                  <w:rFonts w:ascii="Times New Roman" w:hAnsi="Times New Roman" w:cs="Times New Roman"/>
                </w:rPr>
                <w:lastRenderedPageBreak/>
                <w:delText xml:space="preserve">Расчет рейтинга организации предоставляет объективную оценку потенциальных поставщиков и партнеров на основе ряда ключевых критериев. Это позволяет организаторам выбирать наиболее квалифицированных и надежных подрядчиков для своих </w:delText>
              </w:r>
              <w:r w:rsidRPr="00DE1F4F" w:rsidDel="00425568">
                <w:rPr>
                  <w:rFonts w:ascii="Times New Roman" w:hAnsi="Times New Roman" w:cs="Times New Roman"/>
                  <w:lang w:val="kk-KZ"/>
                </w:rPr>
                <w:delText xml:space="preserve">обьектов </w:delText>
              </w:r>
            </w:del>
          </w:p>
        </w:tc>
      </w:tr>
      <w:tr w:rsidR="00DE1F4F" w:rsidRPr="00DE1F4F" w:rsidDel="00425568" w14:paraId="6AEC56D4" w14:textId="4D83ADF6" w:rsidTr="009E6F28">
        <w:tblPrEx>
          <w:tblLook w:val="0000" w:firstRow="0" w:lastRow="0" w:firstColumn="0" w:lastColumn="0" w:noHBand="0" w:noVBand="0"/>
        </w:tblPrEx>
        <w:trPr>
          <w:trHeight w:val="1488"/>
          <w:del w:id="422" w:author="Оксана Степук" w:date="2024-10-15T21:39:00Z"/>
        </w:trPr>
        <w:tc>
          <w:tcPr>
            <w:tcW w:w="2388" w:type="dxa"/>
            <w:gridSpan w:val="2"/>
          </w:tcPr>
          <w:p w14:paraId="5070C102" w14:textId="3D64E02A" w:rsidR="00DE1F4F" w:rsidRPr="00DE1F4F" w:rsidDel="00425568" w:rsidRDefault="00DE1F4F" w:rsidP="009E6F28">
            <w:pPr>
              <w:rPr>
                <w:del w:id="423" w:author="Оксана Степук" w:date="2024-10-15T21:39:00Z"/>
                <w:rFonts w:ascii="Times New Roman" w:hAnsi="Times New Roman" w:cs="Times New Roman"/>
                <w:color w:val="000000"/>
                <w:shd w:val="clear" w:color="auto" w:fill="FFFFFF"/>
              </w:rPr>
            </w:pPr>
            <w:del w:id="424" w:author="Оксана Степук" w:date="2024-10-15T21:39:00Z">
              <w:r w:rsidRPr="00491A97" w:rsidDel="00425568">
                <w:rPr>
                  <w:rFonts w:ascii="Times New Roman" w:hAnsi="Times New Roman" w:cs="Times New Roman"/>
                  <w:b/>
                  <w:bCs/>
                  <w:color w:val="000000"/>
                  <w:shd w:val="clear" w:color="auto" w:fill="FFFFFF"/>
                </w:rPr>
                <w:delText>10.</w:delText>
              </w:r>
              <w:r w:rsidRPr="00DE1F4F" w:rsidDel="00425568">
                <w:rPr>
                  <w:rFonts w:ascii="Times New Roman" w:hAnsi="Times New Roman" w:cs="Times New Roman"/>
                  <w:b/>
                  <w:bCs/>
                  <w:color w:val="000000"/>
                </w:rPr>
                <w:delText xml:space="preserve"> МОДУЛЬ:</w:delText>
              </w:r>
            </w:del>
          </w:p>
          <w:p w14:paraId="10A93F99" w14:textId="163F1FF2" w:rsidR="00DE1F4F" w:rsidRPr="00DE1F4F" w:rsidDel="00425568" w:rsidRDefault="00DE1F4F" w:rsidP="009E6F28">
            <w:pPr>
              <w:rPr>
                <w:del w:id="425" w:author="Оксана Степук" w:date="2024-10-15T21:39:00Z"/>
                <w:rFonts w:ascii="Times New Roman" w:hAnsi="Times New Roman" w:cs="Times New Roman"/>
              </w:rPr>
            </w:pPr>
            <w:del w:id="426" w:author="Оксана Степук" w:date="2024-10-15T21:39:00Z">
              <w:r w:rsidRPr="00DE1F4F" w:rsidDel="00425568">
                <w:rPr>
                  <w:rFonts w:ascii="Times New Roman" w:hAnsi="Times New Roman" w:cs="Times New Roman"/>
                </w:rPr>
                <w:delText>Статистика</w:delText>
              </w:r>
            </w:del>
          </w:p>
        </w:tc>
        <w:tc>
          <w:tcPr>
            <w:tcW w:w="3996" w:type="dxa"/>
          </w:tcPr>
          <w:p w14:paraId="47F98A34" w14:textId="75CABFED" w:rsidR="00DE1F4F" w:rsidRPr="00DE1F4F" w:rsidDel="00425568" w:rsidRDefault="00DE1F4F" w:rsidP="009E6F28">
            <w:pPr>
              <w:rPr>
                <w:del w:id="427" w:author="Оксана Степук" w:date="2024-10-15T21:39:00Z"/>
                <w:rFonts w:ascii="Times New Roman" w:hAnsi="Times New Roman" w:cs="Times New Roman"/>
                <w:b/>
                <w:bCs/>
              </w:rPr>
            </w:pPr>
            <w:del w:id="428" w:author="Оксана Степук" w:date="2024-10-15T21:39:00Z">
              <w:r w:rsidRPr="00DE1F4F" w:rsidDel="00425568">
                <w:rPr>
                  <w:rFonts w:ascii="Times New Roman" w:hAnsi="Times New Roman" w:cs="Times New Roman"/>
                  <w:b/>
                  <w:bCs/>
                </w:rPr>
                <w:delText>Фильтрация по параметрам:</w:delText>
              </w:r>
            </w:del>
          </w:p>
          <w:p w14:paraId="4B37BA84" w14:textId="57C331EA" w:rsidR="00DE1F4F" w:rsidRPr="00DE1F4F" w:rsidDel="00425568" w:rsidRDefault="00DE1F4F" w:rsidP="009E6F28">
            <w:pPr>
              <w:rPr>
                <w:del w:id="429" w:author="Оксана Степук" w:date="2024-10-15T21:39:00Z"/>
                <w:rFonts w:ascii="Times New Roman" w:hAnsi="Times New Roman" w:cs="Times New Roman"/>
              </w:rPr>
            </w:pPr>
            <w:del w:id="430" w:author="Оксана Степук" w:date="2024-10-15T21:39:00Z">
              <w:r w:rsidRPr="00DE1F4F" w:rsidDel="00425568">
                <w:rPr>
                  <w:rFonts w:ascii="Times New Roman" w:hAnsi="Times New Roman" w:cs="Times New Roman"/>
                </w:rPr>
                <w:delText>Тип торгов, дата, выбор ответственного, город и объекта</w:delText>
              </w:r>
            </w:del>
          </w:p>
          <w:p w14:paraId="33FB3AB0" w14:textId="765EB9CB" w:rsidR="00DE1F4F" w:rsidRPr="00DE1F4F" w:rsidDel="00425568" w:rsidRDefault="00DE1F4F" w:rsidP="009E6F28">
            <w:pPr>
              <w:rPr>
                <w:del w:id="431" w:author="Оксана Степук" w:date="2024-10-15T21:39:00Z"/>
                <w:rFonts w:ascii="Times New Roman" w:hAnsi="Times New Roman" w:cs="Times New Roman"/>
              </w:rPr>
            </w:pPr>
          </w:p>
          <w:p w14:paraId="48073885" w14:textId="4EFBDC69" w:rsidR="00DE1F4F" w:rsidRPr="00DE1F4F" w:rsidDel="00425568" w:rsidRDefault="00DE1F4F" w:rsidP="009E6F28">
            <w:pPr>
              <w:rPr>
                <w:del w:id="432" w:author="Оксана Степук" w:date="2024-10-15T21:39:00Z"/>
                <w:rFonts w:ascii="Times New Roman" w:hAnsi="Times New Roman" w:cs="Times New Roman"/>
              </w:rPr>
            </w:pPr>
            <w:del w:id="433" w:author="Оксана Степук" w:date="2024-10-15T21:39:00Z">
              <w:r w:rsidRPr="00DE1F4F" w:rsidDel="00425568">
                <w:rPr>
                  <w:rFonts w:ascii="Times New Roman" w:hAnsi="Times New Roman" w:cs="Times New Roman"/>
                </w:rPr>
                <w:delText>Статистика по следующим показателям:</w:delText>
              </w:r>
            </w:del>
          </w:p>
          <w:p w14:paraId="58102433" w14:textId="4B969574" w:rsidR="00DE1F4F" w:rsidRPr="00DE1F4F" w:rsidDel="00425568" w:rsidRDefault="00DE1F4F" w:rsidP="009E6F28">
            <w:pPr>
              <w:rPr>
                <w:del w:id="434" w:author="Оксана Степук" w:date="2024-10-15T21:39:00Z"/>
                <w:rFonts w:ascii="Times New Roman" w:hAnsi="Times New Roman" w:cs="Times New Roman"/>
              </w:rPr>
            </w:pPr>
            <w:del w:id="435" w:author="Оксана Степук" w:date="2024-10-15T21:39:00Z">
              <w:r w:rsidRPr="00DE1F4F" w:rsidDel="00425568">
                <w:rPr>
                  <w:rFonts w:ascii="Times New Roman" w:hAnsi="Times New Roman" w:cs="Times New Roman"/>
                </w:rPr>
                <w:delText>1. Сумма проведенных тендерных процедур по конечной стоимости завершенной процедуры</w:delText>
              </w:r>
            </w:del>
          </w:p>
          <w:p w14:paraId="7E49A937" w14:textId="204BD075" w:rsidR="00DE1F4F" w:rsidRPr="00DE1F4F" w:rsidDel="00425568" w:rsidRDefault="00DE1F4F" w:rsidP="009E6F28">
            <w:pPr>
              <w:rPr>
                <w:del w:id="436" w:author="Оксана Степук" w:date="2024-10-15T21:39:00Z"/>
                <w:rFonts w:ascii="Times New Roman" w:hAnsi="Times New Roman" w:cs="Times New Roman"/>
              </w:rPr>
            </w:pPr>
            <w:del w:id="437" w:author="Оксана Степук" w:date="2024-10-15T21:39:00Z">
              <w:r w:rsidRPr="00DE1F4F" w:rsidDel="00425568">
                <w:rPr>
                  <w:rFonts w:ascii="Times New Roman" w:hAnsi="Times New Roman" w:cs="Times New Roman"/>
                </w:rPr>
                <w:delText>2. Количество процедур</w:delText>
              </w:r>
            </w:del>
          </w:p>
          <w:p w14:paraId="6AEDAA60" w14:textId="759EB282" w:rsidR="00DE1F4F" w:rsidRPr="00DE1F4F" w:rsidDel="00425568" w:rsidRDefault="00DE1F4F" w:rsidP="009E6F28">
            <w:pPr>
              <w:rPr>
                <w:del w:id="438" w:author="Оксана Степук" w:date="2024-10-15T21:39:00Z"/>
                <w:rFonts w:ascii="Times New Roman" w:hAnsi="Times New Roman" w:cs="Times New Roman"/>
              </w:rPr>
            </w:pPr>
            <w:del w:id="439" w:author="Оксана Степук" w:date="2024-10-15T21:39:00Z">
              <w:r w:rsidRPr="00DE1F4F" w:rsidDel="00425568">
                <w:rPr>
                  <w:rFonts w:ascii="Times New Roman" w:hAnsi="Times New Roman" w:cs="Times New Roman"/>
                </w:rPr>
                <w:delText>3. Количество участников</w:delText>
              </w:r>
            </w:del>
          </w:p>
          <w:p w14:paraId="3AAE0768" w14:textId="185B0848" w:rsidR="00DE1F4F" w:rsidRPr="00DE1F4F" w:rsidDel="00425568" w:rsidRDefault="00DE1F4F" w:rsidP="009E6F28">
            <w:pPr>
              <w:rPr>
                <w:del w:id="440" w:author="Оксана Степук" w:date="2024-10-15T21:39:00Z"/>
                <w:rFonts w:ascii="Times New Roman" w:hAnsi="Times New Roman" w:cs="Times New Roman"/>
              </w:rPr>
            </w:pPr>
            <w:del w:id="441" w:author="Оксана Степук" w:date="2024-10-15T21:39:00Z">
              <w:r w:rsidRPr="00DE1F4F" w:rsidDel="00425568">
                <w:rPr>
                  <w:rFonts w:ascii="Times New Roman" w:hAnsi="Times New Roman" w:cs="Times New Roman"/>
                </w:rPr>
                <w:delText>4. Количество зарегистрированных в системе организаций </w:delText>
              </w:r>
            </w:del>
          </w:p>
          <w:p w14:paraId="415EF53A" w14:textId="3C4C21A3" w:rsidR="00DE1F4F" w:rsidRPr="00DE1F4F" w:rsidDel="00425568" w:rsidRDefault="00DE1F4F" w:rsidP="009E6F28">
            <w:pPr>
              <w:rPr>
                <w:del w:id="442" w:author="Оксана Степук" w:date="2024-10-15T21:39:00Z"/>
                <w:rFonts w:ascii="Times New Roman" w:hAnsi="Times New Roman" w:cs="Times New Roman"/>
              </w:rPr>
            </w:pPr>
            <w:del w:id="443" w:author="Оксана Степук" w:date="2024-10-15T21:39:00Z">
              <w:r w:rsidRPr="00DE1F4F" w:rsidDel="00425568">
                <w:rPr>
                  <w:rFonts w:ascii="Times New Roman" w:hAnsi="Times New Roman" w:cs="Times New Roman"/>
                </w:rPr>
                <w:delText>5. Отклоненные заявки</w:delText>
              </w:r>
            </w:del>
          </w:p>
          <w:p w14:paraId="72F280BE" w14:textId="280AC401" w:rsidR="00DE1F4F" w:rsidRPr="00DE1F4F" w:rsidDel="00425568" w:rsidRDefault="00DE1F4F" w:rsidP="009E6F28">
            <w:pPr>
              <w:rPr>
                <w:del w:id="444" w:author="Оксана Степук" w:date="2024-10-15T21:39:00Z"/>
                <w:rFonts w:ascii="Times New Roman" w:hAnsi="Times New Roman" w:cs="Times New Roman"/>
              </w:rPr>
            </w:pPr>
            <w:del w:id="445" w:author="Оксана Степук" w:date="2024-10-15T21:39:00Z">
              <w:r w:rsidRPr="00DE1F4F" w:rsidDel="00425568">
                <w:rPr>
                  <w:rFonts w:ascii="Times New Roman" w:hAnsi="Times New Roman" w:cs="Times New Roman"/>
                </w:rPr>
                <w:delText>6. Отмененные процедуры:</w:delText>
              </w:r>
            </w:del>
          </w:p>
          <w:p w14:paraId="5C41EE96" w14:textId="7B884579" w:rsidR="00DE1F4F" w:rsidRPr="00DE1F4F" w:rsidDel="00425568" w:rsidRDefault="00DE1F4F" w:rsidP="009E6F28">
            <w:pPr>
              <w:rPr>
                <w:del w:id="446" w:author="Оксана Степук" w:date="2024-10-15T21:39:00Z"/>
                <w:rFonts w:ascii="Times New Roman" w:hAnsi="Times New Roman" w:cs="Times New Roman"/>
              </w:rPr>
            </w:pPr>
            <w:del w:id="447" w:author="Оксана Степук" w:date="2024-10-15T21:39:00Z">
              <w:r w:rsidRPr="00DE1F4F" w:rsidDel="00425568">
                <w:rPr>
                  <w:rFonts w:ascii="Times New Roman" w:hAnsi="Times New Roman" w:cs="Times New Roman"/>
                </w:rPr>
                <w:delText>7. Длительность процедур (в рабочих днях</w:delText>
              </w:r>
            </w:del>
          </w:p>
          <w:p w14:paraId="686ACA2E" w14:textId="28C4F8FD" w:rsidR="00DE1F4F" w:rsidRPr="00DE1F4F" w:rsidDel="00425568" w:rsidRDefault="00DE1F4F" w:rsidP="009E6F28">
            <w:pPr>
              <w:rPr>
                <w:del w:id="448" w:author="Оксана Степук" w:date="2024-10-15T21:39:00Z"/>
                <w:rFonts w:ascii="Times New Roman" w:hAnsi="Times New Roman" w:cs="Times New Roman"/>
              </w:rPr>
            </w:pPr>
            <w:del w:id="449" w:author="Оксана Степук" w:date="2024-10-15T21:39:00Z">
              <w:r w:rsidRPr="00DE1F4F" w:rsidDel="00425568">
                <w:rPr>
                  <w:rFonts w:ascii="Times New Roman" w:hAnsi="Times New Roman" w:cs="Times New Roman"/>
                </w:rPr>
                <w:delText>8. Эффективность торговой процедуры</w:delText>
              </w:r>
            </w:del>
          </w:p>
        </w:tc>
        <w:tc>
          <w:tcPr>
            <w:tcW w:w="2961" w:type="dxa"/>
          </w:tcPr>
          <w:p w14:paraId="63DB30CF" w14:textId="44DC2BA8" w:rsidR="00DE1F4F" w:rsidRPr="00DE1F4F" w:rsidDel="00425568" w:rsidRDefault="00DE1F4F" w:rsidP="009E6F28">
            <w:pPr>
              <w:rPr>
                <w:del w:id="450" w:author="Оксана Степук" w:date="2024-10-15T21:39:00Z"/>
                <w:rFonts w:ascii="Times New Roman" w:hAnsi="Times New Roman" w:cs="Times New Roman"/>
              </w:rPr>
            </w:pPr>
            <w:del w:id="451" w:author="Оксана Степук" w:date="2024-10-15T21:39:00Z">
              <w:r w:rsidRPr="00DE1F4F" w:rsidDel="00425568">
                <w:rPr>
                  <w:rFonts w:ascii="Times New Roman" w:hAnsi="Times New Roman" w:cs="Times New Roman"/>
                  <w:b/>
                  <w:bCs/>
                </w:rPr>
                <w:delText>Предоставление аналитической информации:</w:delText>
              </w:r>
              <w:r w:rsidRPr="00DE1F4F" w:rsidDel="00425568">
                <w:rPr>
                  <w:rFonts w:ascii="Times New Roman" w:hAnsi="Times New Roman" w:cs="Times New Roman"/>
                </w:rPr>
                <w:delText xml:space="preserve"> Предоставление заказчикам и участникам аналитической информации и статистики о тендерных процедурах для анализа и принятия обоснованных решений.</w:delText>
              </w:r>
            </w:del>
          </w:p>
        </w:tc>
      </w:tr>
      <w:tr w:rsidR="00721E61" w:rsidRPr="00DE1F4F" w14:paraId="7854CD8D" w14:textId="77777777" w:rsidTr="009E6F28">
        <w:tblPrEx>
          <w:tblLook w:val="0000" w:firstRow="0" w:lastRow="0" w:firstColumn="0" w:lastColumn="0" w:noHBand="0" w:noVBand="0"/>
        </w:tblPrEx>
        <w:trPr>
          <w:trHeight w:val="1488"/>
          <w:ins w:id="452" w:author="Оксана Степук" w:date="2024-10-15T21:00:00Z"/>
        </w:trPr>
        <w:tc>
          <w:tcPr>
            <w:tcW w:w="2388" w:type="dxa"/>
            <w:gridSpan w:val="2"/>
          </w:tcPr>
          <w:p w14:paraId="685E84FE" w14:textId="474D1F63" w:rsidR="00721E61" w:rsidRPr="00721E61" w:rsidRDefault="00721E61" w:rsidP="00721E61">
            <w:pPr>
              <w:tabs>
                <w:tab w:val="left" w:pos="2694"/>
              </w:tabs>
              <w:rPr>
                <w:ins w:id="453" w:author="Оксана Степук" w:date="2024-10-15T21:00:00Z"/>
                <w:rFonts w:ascii="Times New Roman" w:hAnsi="Times New Roman" w:cs="Times New Roman"/>
                <w:rPrChange w:id="454" w:author="Оксана Степук" w:date="2024-10-15T21:06:00Z">
                  <w:rPr>
                    <w:ins w:id="455" w:author="Оксана Степук" w:date="2024-10-15T21:00:00Z"/>
                  </w:rPr>
                </w:rPrChange>
              </w:rPr>
            </w:pPr>
            <w:ins w:id="456" w:author="Оксана Степук" w:date="2024-10-15T21:02:00Z">
              <w:r w:rsidRPr="00721E61">
                <w:rPr>
                  <w:rFonts w:ascii="Times New Roman" w:hAnsi="Times New Roman" w:cs="Times New Roman"/>
                  <w:b/>
                  <w:bCs/>
                  <w:color w:val="000000"/>
                  <w:shd w:val="clear" w:color="auto" w:fill="FFFFFF"/>
                </w:rPr>
                <w:t>1.</w:t>
              </w:r>
            </w:ins>
            <w:ins w:id="457" w:author="Оксана Степук" w:date="2024-10-15T21:04:00Z">
              <w:r>
                <w:rPr>
                  <w:rFonts w:ascii="Times New Roman" w:hAnsi="Times New Roman" w:cs="Times New Roman"/>
                  <w:b/>
                  <w:bCs/>
                  <w:color w:val="000000"/>
                  <w:shd w:val="clear" w:color="auto" w:fill="FFFFFF"/>
                </w:rPr>
                <w:t xml:space="preserve"> </w:t>
              </w:r>
            </w:ins>
            <w:ins w:id="458" w:author="Оксана Степук" w:date="2024-10-15T21:06:00Z">
              <w:r>
                <w:rPr>
                  <w:rFonts w:ascii="Times New Roman" w:hAnsi="Times New Roman" w:cs="Times New Roman"/>
                  <w:b/>
                  <w:bCs/>
                  <w:color w:val="000000"/>
                  <w:shd w:val="clear" w:color="auto" w:fill="FFFFFF"/>
                </w:rPr>
                <w:t>МОДУЛЬ:</w:t>
              </w:r>
            </w:ins>
            <w:ins w:id="459" w:author="Оксана Степук" w:date="2024-10-15T21:01:00Z">
              <w:r w:rsidRPr="00721E61">
                <w:rPr>
                  <w:rFonts w:ascii="Times New Roman" w:hAnsi="Times New Roman" w:cs="Times New Roman"/>
                  <w:b/>
                  <w:bCs/>
                  <w:color w:val="000000"/>
                  <w:shd w:val="clear" w:color="auto" w:fill="FFFFFF"/>
                  <w:rPrChange w:id="460" w:author="Оксана Степук" w:date="2024-10-15T21:04:00Z">
                    <w:rPr>
                      <w:color w:val="FF0000"/>
                      <w:sz w:val="20"/>
                      <w:szCs w:val="20"/>
                    </w:rPr>
                  </w:rPrChange>
                </w:rPr>
                <w:t xml:space="preserve"> </w:t>
              </w:r>
            </w:ins>
            <w:ins w:id="461" w:author="Оксана Степук" w:date="2024-10-15T21:02:00Z">
              <w:r w:rsidRPr="00721E61">
                <w:rPr>
                  <w:rFonts w:ascii="Times New Roman" w:hAnsi="Times New Roman" w:cs="Times New Roman"/>
                  <w:rPrChange w:id="462" w:author="Оксана Степук" w:date="2024-10-15T21:06:00Z">
                    <w:rPr/>
                  </w:rPrChange>
                </w:rPr>
                <w:t xml:space="preserve">Акты </w:t>
              </w:r>
            </w:ins>
            <w:ins w:id="463" w:author="Оксана Степук" w:date="2024-10-15T21:00:00Z">
              <w:r w:rsidRPr="00721E61">
                <w:rPr>
                  <w:rFonts w:ascii="Times New Roman" w:hAnsi="Times New Roman" w:cs="Times New Roman"/>
                  <w:rPrChange w:id="464" w:author="Оксана Степук" w:date="2024-10-15T21:06:00Z">
                    <w:rPr/>
                  </w:rPrChange>
                </w:rPr>
                <w:t>КС по договорам без материалов</w:t>
              </w:r>
            </w:ins>
          </w:p>
          <w:p w14:paraId="2F3A19B9" w14:textId="77777777" w:rsidR="00721E61" w:rsidRPr="00CE6841" w:rsidRDefault="00721E61" w:rsidP="00721E61">
            <w:pPr>
              <w:tabs>
                <w:tab w:val="left" w:pos="2694"/>
              </w:tabs>
              <w:rPr>
                <w:ins w:id="465" w:author="Оксана Степук" w:date="2024-10-15T21:00:00Z"/>
                <w:color w:val="FF0000"/>
                <w:sz w:val="20"/>
                <w:szCs w:val="20"/>
              </w:rPr>
            </w:pPr>
          </w:p>
        </w:tc>
        <w:tc>
          <w:tcPr>
            <w:tcW w:w="3996" w:type="dxa"/>
          </w:tcPr>
          <w:p w14:paraId="72BF2733" w14:textId="79F09548" w:rsidR="00721E61" w:rsidRPr="00DE1F4F" w:rsidRDefault="00B907B1" w:rsidP="00721E61">
            <w:pPr>
              <w:rPr>
                <w:ins w:id="466" w:author="Оксана Степук" w:date="2024-10-15T21:08:00Z"/>
                <w:rFonts w:ascii="Times New Roman" w:hAnsi="Times New Roman" w:cs="Times New Roman"/>
              </w:rPr>
            </w:pPr>
            <w:ins w:id="467" w:author="Оксана Степук" w:date="2024-10-15T21:56:00Z">
              <w:r w:rsidRPr="00B907B1">
                <w:rPr>
                  <w:rFonts w:ascii="Times New Roman" w:hAnsi="Times New Roman" w:cs="Times New Roman"/>
                  <w:rPrChange w:id="468" w:author="Оксана Степук" w:date="2024-10-15T21:58:00Z">
                    <w:rPr>
                      <w:color w:val="FF0000"/>
                      <w:sz w:val="20"/>
                      <w:szCs w:val="20"/>
                    </w:rPr>
                  </w:rPrChange>
                </w:rPr>
                <w:t xml:space="preserve">Инициация создания и подачи </w:t>
              </w:r>
            </w:ins>
            <w:ins w:id="469" w:author="Оксана Степук" w:date="2024-10-15T21:11:00Z">
              <w:r w:rsidR="00B90667">
                <w:rPr>
                  <w:rFonts w:ascii="Times New Roman" w:hAnsi="Times New Roman" w:cs="Times New Roman"/>
                </w:rPr>
                <w:t>акта КС</w:t>
              </w:r>
            </w:ins>
            <w:ins w:id="470" w:author="Оксана Степук" w:date="2024-10-15T21:08:00Z">
              <w:r w:rsidR="00721E61">
                <w:rPr>
                  <w:rFonts w:ascii="Times New Roman" w:hAnsi="Times New Roman" w:cs="Times New Roman"/>
                </w:rPr>
                <w:t xml:space="preserve">, </w:t>
              </w:r>
            </w:ins>
            <w:ins w:id="471" w:author="Оксана Степук" w:date="2024-10-15T22:01:00Z">
              <w:r>
                <w:rPr>
                  <w:rFonts w:ascii="Times New Roman" w:hAnsi="Times New Roman" w:cs="Times New Roman"/>
                </w:rPr>
                <w:t>п</w:t>
              </w:r>
            </w:ins>
            <w:ins w:id="472" w:author="Оксана Степук" w:date="2024-10-15T21:56:00Z">
              <w:r w:rsidRPr="00B907B1">
                <w:rPr>
                  <w:rFonts w:ascii="Times New Roman" w:hAnsi="Times New Roman" w:cs="Times New Roman"/>
                  <w:rPrChange w:id="473" w:author="Оксана Степук" w:date="2024-10-15T21:58:00Z">
                    <w:rPr>
                      <w:color w:val="FF0000"/>
                      <w:sz w:val="20"/>
                      <w:szCs w:val="20"/>
                    </w:rPr>
                  </w:rPrChange>
                </w:rPr>
                <w:t xml:space="preserve">редоставление подрядчиком недостающей рабочей документации, </w:t>
              </w:r>
            </w:ins>
            <w:ins w:id="474" w:author="Оксана Степук" w:date="2024-10-15T21:11:00Z">
              <w:r w:rsidR="00B90667">
                <w:rPr>
                  <w:rFonts w:ascii="Times New Roman" w:hAnsi="Times New Roman" w:cs="Times New Roman"/>
                </w:rPr>
                <w:t xml:space="preserve">проверка и </w:t>
              </w:r>
            </w:ins>
            <w:ins w:id="475" w:author="Оксана Степук" w:date="2024-10-15T21:08:00Z">
              <w:r w:rsidR="00721E61">
                <w:rPr>
                  <w:rFonts w:ascii="Times New Roman" w:hAnsi="Times New Roman" w:cs="Times New Roman"/>
                </w:rPr>
                <w:t>согла</w:t>
              </w:r>
            </w:ins>
            <w:ins w:id="476" w:author="Оксана Степук" w:date="2024-10-15T21:09:00Z">
              <w:r w:rsidR="00721E61">
                <w:rPr>
                  <w:rFonts w:ascii="Times New Roman" w:hAnsi="Times New Roman" w:cs="Times New Roman"/>
                </w:rPr>
                <w:t>сование</w:t>
              </w:r>
            </w:ins>
            <w:ins w:id="477" w:author="Оксана Степук" w:date="2024-10-15T21:11:00Z">
              <w:r w:rsidR="00B90667">
                <w:rPr>
                  <w:rFonts w:ascii="Times New Roman" w:hAnsi="Times New Roman" w:cs="Times New Roman"/>
                </w:rPr>
                <w:t xml:space="preserve"> объемов выполненных работ</w:t>
              </w:r>
            </w:ins>
            <w:ins w:id="478" w:author="Оксана Степук" w:date="2024-10-15T21:09:00Z">
              <w:r w:rsidR="00721E61">
                <w:rPr>
                  <w:rFonts w:ascii="Times New Roman" w:hAnsi="Times New Roman" w:cs="Times New Roman"/>
                </w:rPr>
                <w:t xml:space="preserve">, </w:t>
              </w:r>
            </w:ins>
            <w:ins w:id="479" w:author="Оксана Степук" w:date="2024-10-15T22:01:00Z">
              <w:r>
                <w:rPr>
                  <w:rFonts w:ascii="Times New Roman" w:hAnsi="Times New Roman" w:cs="Times New Roman"/>
                </w:rPr>
                <w:t>ф</w:t>
              </w:r>
            </w:ins>
            <w:ins w:id="480" w:author="Оксана Степук" w:date="2024-10-15T21:57:00Z">
              <w:r w:rsidRPr="00B907B1">
                <w:rPr>
                  <w:rFonts w:ascii="Times New Roman" w:hAnsi="Times New Roman" w:cs="Times New Roman"/>
                  <w:rPrChange w:id="481" w:author="Оксана Степук" w:date="2024-10-15T21:58:00Z">
                    <w:rPr>
                      <w:color w:val="FF0000"/>
                      <w:sz w:val="20"/>
                      <w:szCs w:val="20"/>
                    </w:rPr>
                  </w:rPrChange>
                </w:rPr>
                <w:t xml:space="preserve">иксация принятых объемов в разрезе ролей, реализация логики работы таблицы со сметными данными в рамках РДЦ </w:t>
              </w:r>
              <w:proofErr w:type="gramStart"/>
              <w:r w:rsidRPr="00B907B1">
                <w:rPr>
                  <w:rFonts w:ascii="Times New Roman" w:hAnsi="Times New Roman" w:cs="Times New Roman"/>
                  <w:rPrChange w:id="482" w:author="Оксана Степук" w:date="2024-10-15T21:58:00Z">
                    <w:rPr>
                      <w:color w:val="FF0000"/>
                      <w:sz w:val="20"/>
                      <w:szCs w:val="20"/>
                    </w:rPr>
                  </w:rPrChange>
                </w:rPr>
                <w:t xml:space="preserve">подрядчика, </w:t>
              </w:r>
              <w:r>
                <w:rPr>
                  <w:rFonts w:ascii="Times New Roman" w:hAnsi="Times New Roman" w:cs="Times New Roman"/>
                </w:rPr>
                <w:t xml:space="preserve"> </w:t>
              </w:r>
            </w:ins>
            <w:ins w:id="483" w:author="Оксана Степук" w:date="2024-10-15T21:28:00Z">
              <w:r w:rsidR="00B90AF4">
                <w:rPr>
                  <w:rFonts w:ascii="Times New Roman" w:hAnsi="Times New Roman" w:cs="Times New Roman"/>
                </w:rPr>
                <w:t>формир</w:t>
              </w:r>
            </w:ins>
            <w:ins w:id="484" w:author="Оксана Степук" w:date="2024-10-15T21:29:00Z">
              <w:r w:rsidR="00B90AF4">
                <w:rPr>
                  <w:rFonts w:ascii="Times New Roman" w:hAnsi="Times New Roman" w:cs="Times New Roman"/>
                </w:rPr>
                <w:t>ование</w:t>
              </w:r>
              <w:proofErr w:type="gramEnd"/>
              <w:r w:rsidR="00B90AF4">
                <w:rPr>
                  <w:rFonts w:ascii="Times New Roman" w:hAnsi="Times New Roman" w:cs="Times New Roman"/>
                </w:rPr>
                <w:t xml:space="preserve"> суммы к оплату, </w:t>
              </w:r>
            </w:ins>
            <w:ins w:id="485" w:author="Оксана Степук" w:date="2024-10-15T21:11:00Z">
              <w:r w:rsidR="00B90667">
                <w:rPr>
                  <w:rFonts w:ascii="Times New Roman" w:hAnsi="Times New Roman" w:cs="Times New Roman"/>
                </w:rPr>
                <w:t xml:space="preserve">формирование печатных форм </w:t>
              </w:r>
            </w:ins>
            <w:ins w:id="486" w:author="Оксана Степук" w:date="2024-10-15T21:12:00Z">
              <w:r w:rsidR="00B90667">
                <w:rPr>
                  <w:rFonts w:ascii="Times New Roman" w:hAnsi="Times New Roman" w:cs="Times New Roman"/>
                </w:rPr>
                <w:t>для пакета документов</w:t>
              </w:r>
            </w:ins>
          </w:p>
          <w:p w14:paraId="36911769" w14:textId="53B86949" w:rsidR="00B907B1" w:rsidRPr="00B907B1" w:rsidRDefault="00721E61" w:rsidP="00B907B1">
            <w:pPr>
              <w:rPr>
                <w:ins w:id="487" w:author="Оксана Степук" w:date="2024-10-15T21:08:00Z"/>
                <w:rFonts w:ascii="Times New Roman" w:hAnsi="Times New Roman" w:cs="Times New Roman"/>
                <w:rPrChange w:id="488" w:author="Оксана Степук" w:date="2024-10-15T21:58:00Z">
                  <w:rPr>
                    <w:ins w:id="489" w:author="Оксана Степук" w:date="2024-10-15T21:08:00Z"/>
                    <w:rFonts w:ascii="Times New Roman" w:hAnsi="Times New Roman" w:cs="Times New Roman"/>
                    <w:color w:val="000000"/>
                    <w:shd w:val="clear" w:color="auto" w:fill="FFFFFF"/>
                  </w:rPr>
                </w:rPrChange>
              </w:rPr>
            </w:pPr>
            <w:ins w:id="490" w:author="Оксана Степук" w:date="2024-10-15T21:08:00Z">
              <w:r w:rsidRPr="00DE1F4F">
                <w:rPr>
                  <w:rFonts w:ascii="Times New Roman" w:hAnsi="Times New Roman" w:cs="Times New Roman"/>
                  <w:b/>
                </w:rPr>
                <w:t>Функции процедур:</w:t>
              </w:r>
              <w:r w:rsidRPr="00DE1F4F">
                <w:rPr>
                  <w:rFonts w:ascii="Times New Roman" w:hAnsi="Times New Roman" w:cs="Times New Roman"/>
                  <w:color w:val="000000"/>
                  <w:shd w:val="clear" w:color="auto" w:fill="FFFFFF"/>
                </w:rPr>
                <w:t xml:space="preserve"> </w:t>
              </w:r>
              <w:r w:rsidRPr="00DE1F4F">
                <w:rPr>
                  <w:rFonts w:ascii="Times New Roman" w:hAnsi="Times New Roman" w:cs="Times New Roman"/>
                </w:rPr>
                <w:t xml:space="preserve">Создание, </w:t>
              </w:r>
            </w:ins>
            <w:ins w:id="491" w:author="Оксана Степук" w:date="2024-10-15T21:13:00Z">
              <w:r w:rsidR="00B90667">
                <w:rPr>
                  <w:rFonts w:ascii="Times New Roman" w:hAnsi="Times New Roman" w:cs="Times New Roman"/>
                </w:rPr>
                <w:t>Согласование ТН, Согласование ПТО</w:t>
              </w:r>
            </w:ins>
            <w:ins w:id="492" w:author="Оксана Степук" w:date="2024-10-15T21:08:00Z">
              <w:r w:rsidRPr="00DE1F4F">
                <w:rPr>
                  <w:rFonts w:ascii="Times New Roman" w:hAnsi="Times New Roman" w:cs="Times New Roman"/>
                </w:rPr>
                <w:t>,</w:t>
              </w:r>
            </w:ins>
            <w:ins w:id="493" w:author="Оксана Степук" w:date="2024-10-15T21:17:00Z">
              <w:r w:rsidR="00B90667">
                <w:rPr>
                  <w:rFonts w:ascii="Times New Roman" w:hAnsi="Times New Roman" w:cs="Times New Roman"/>
                </w:rPr>
                <w:t xml:space="preserve"> Согласование </w:t>
              </w:r>
              <w:proofErr w:type="gramStart"/>
              <w:r w:rsidR="00B90667">
                <w:rPr>
                  <w:rFonts w:ascii="Times New Roman" w:hAnsi="Times New Roman" w:cs="Times New Roman"/>
                </w:rPr>
                <w:t xml:space="preserve">бухгалтерии, </w:t>
              </w:r>
            </w:ins>
            <w:ins w:id="494" w:author="Оксана Степук" w:date="2024-10-15T21:08:00Z">
              <w:r w:rsidRPr="00DE1F4F">
                <w:rPr>
                  <w:rFonts w:ascii="Times New Roman" w:hAnsi="Times New Roman" w:cs="Times New Roman"/>
                </w:rPr>
                <w:t xml:space="preserve"> Отмена</w:t>
              </w:r>
              <w:proofErr w:type="gramEnd"/>
              <w:r w:rsidRPr="00DE1F4F">
                <w:rPr>
                  <w:rFonts w:ascii="Times New Roman" w:hAnsi="Times New Roman" w:cs="Times New Roman"/>
                </w:rPr>
                <w:t xml:space="preserve">, Редактирование, </w:t>
              </w:r>
            </w:ins>
            <w:ins w:id="495" w:author="Оксана Степук" w:date="2024-10-15T21:17:00Z">
              <w:r w:rsidR="00B90667">
                <w:rPr>
                  <w:rFonts w:ascii="Times New Roman" w:hAnsi="Times New Roman" w:cs="Times New Roman"/>
                </w:rPr>
                <w:t>Отклонение, возврат на доработк</w:t>
              </w:r>
            </w:ins>
            <w:ins w:id="496" w:author="Оксана Степук" w:date="2024-10-15T21:18:00Z">
              <w:r w:rsidR="00B90667">
                <w:rPr>
                  <w:rFonts w:ascii="Times New Roman" w:hAnsi="Times New Roman" w:cs="Times New Roman"/>
                </w:rPr>
                <w:t xml:space="preserve">у, Подписание </w:t>
              </w:r>
            </w:ins>
          </w:p>
          <w:p w14:paraId="525710E3" w14:textId="3225C416" w:rsidR="00721E61" w:rsidRPr="00DE1F4F" w:rsidRDefault="00721E61" w:rsidP="00721E61">
            <w:pPr>
              <w:rPr>
                <w:ins w:id="497" w:author="Оксана Степук" w:date="2024-10-15T21:08:00Z"/>
                <w:rFonts w:ascii="Times New Roman" w:hAnsi="Times New Roman" w:cs="Times New Roman"/>
                <w:b/>
              </w:rPr>
            </w:pPr>
            <w:ins w:id="498" w:author="Оксана Степук" w:date="2024-10-15T21:08:00Z">
              <w:r w:rsidRPr="00DE1F4F">
                <w:rPr>
                  <w:rFonts w:ascii="Times New Roman" w:hAnsi="Times New Roman" w:cs="Times New Roman"/>
                  <w:b/>
                </w:rPr>
                <w:t xml:space="preserve">Запуск </w:t>
              </w:r>
            </w:ins>
            <w:ins w:id="499" w:author="Оксана Степук" w:date="2024-10-15T21:18:00Z">
              <w:r w:rsidR="00B90667">
                <w:rPr>
                  <w:rFonts w:ascii="Times New Roman" w:hAnsi="Times New Roman" w:cs="Times New Roman"/>
                  <w:b/>
                </w:rPr>
                <w:t>акта</w:t>
              </w:r>
            </w:ins>
            <w:ins w:id="500" w:author="Оксана Степук" w:date="2024-10-15T21:08:00Z">
              <w:r w:rsidRPr="00DE1F4F">
                <w:rPr>
                  <w:rFonts w:ascii="Times New Roman" w:hAnsi="Times New Roman" w:cs="Times New Roman"/>
                  <w:b/>
                </w:rPr>
                <w:t>:</w:t>
              </w:r>
            </w:ins>
          </w:p>
          <w:p w14:paraId="340207C1" w14:textId="57634DA7" w:rsidR="00B907B1" w:rsidRDefault="00B907B1" w:rsidP="00721E61">
            <w:pPr>
              <w:rPr>
                <w:ins w:id="501" w:author="Оксана Степук" w:date="2024-10-15T21:55:00Z"/>
                <w:rFonts w:ascii="Times New Roman" w:hAnsi="Times New Roman" w:cs="Times New Roman"/>
              </w:rPr>
            </w:pPr>
            <w:proofErr w:type="spellStart"/>
            <w:ins w:id="502" w:author="Оксана Степук" w:date="2024-10-15T21:55:00Z">
              <w:r w:rsidRPr="00B907B1">
                <w:rPr>
                  <w:rFonts w:ascii="Times New Roman" w:hAnsi="Times New Roman" w:cs="Times New Roman"/>
                  <w:rPrChange w:id="503" w:author="Оксана Степук" w:date="2024-10-15T21:58:00Z">
                    <w:rPr>
                      <w:color w:val="FF0000"/>
                      <w:sz w:val="20"/>
                      <w:szCs w:val="20"/>
                    </w:rPr>
                  </w:rPrChange>
                </w:rPr>
                <w:t>Загрузк</w:t>
              </w:r>
            </w:ins>
            <w:ins w:id="504" w:author="Оксана Степук" w:date="2024-10-15T21:56:00Z">
              <w:r w:rsidRPr="00B907B1">
                <w:rPr>
                  <w:rFonts w:ascii="Times New Roman" w:hAnsi="Times New Roman" w:cs="Times New Roman"/>
                  <w:rPrChange w:id="505" w:author="Оксана Степук" w:date="2024-10-15T21:58:00Z">
                    <w:rPr>
                      <w:color w:val="FF0000"/>
                      <w:sz w:val="20"/>
                      <w:szCs w:val="20"/>
                    </w:rPr>
                  </w:rPrChange>
                </w:rPr>
                <w:t>аа</w:t>
              </w:r>
            </w:ins>
            <w:proofErr w:type="spellEnd"/>
            <w:ins w:id="506" w:author="Оксана Степук" w:date="2024-10-15T21:55:00Z">
              <w:r w:rsidRPr="00B907B1">
                <w:rPr>
                  <w:rFonts w:ascii="Times New Roman" w:hAnsi="Times New Roman" w:cs="Times New Roman"/>
                  <w:rPrChange w:id="507" w:author="Оксана Степук" w:date="2024-10-15T21:58:00Z">
                    <w:rPr>
                      <w:color w:val="FF0000"/>
                      <w:sz w:val="20"/>
                      <w:szCs w:val="20"/>
                    </w:rPr>
                  </w:rPrChange>
                </w:rPr>
                <w:t xml:space="preserve"> цифровой РДЦ по договору из внешней системы</w:t>
              </w:r>
            </w:ins>
          </w:p>
          <w:p w14:paraId="712FBAD0" w14:textId="01C66AF6" w:rsidR="00721E61" w:rsidRPr="00DE1F4F" w:rsidRDefault="00721E61" w:rsidP="00721E61">
            <w:pPr>
              <w:rPr>
                <w:ins w:id="508" w:author="Оксана Степук" w:date="2024-10-15T21:08:00Z"/>
                <w:rFonts w:ascii="Times New Roman" w:hAnsi="Times New Roman" w:cs="Times New Roman"/>
              </w:rPr>
            </w:pPr>
            <w:ins w:id="509" w:author="Оксана Степук" w:date="2024-10-15T21:08:00Z">
              <w:r w:rsidRPr="00DE1F4F">
                <w:rPr>
                  <w:rFonts w:ascii="Times New Roman" w:hAnsi="Times New Roman" w:cs="Times New Roman"/>
                </w:rPr>
                <w:t xml:space="preserve">Цифровое заполнение РДЦ </w:t>
              </w:r>
            </w:ins>
          </w:p>
          <w:p w14:paraId="4F1EC269" w14:textId="77777777" w:rsidR="00721E61" w:rsidRDefault="00721E61" w:rsidP="00721E61">
            <w:pPr>
              <w:rPr>
                <w:ins w:id="510" w:author="Оксана Степук" w:date="2024-10-15T21:18:00Z"/>
                <w:rFonts w:ascii="Times New Roman" w:hAnsi="Times New Roman" w:cs="Times New Roman"/>
              </w:rPr>
            </w:pPr>
            <w:ins w:id="511" w:author="Оксана Степук" w:date="2024-10-15T21:08:00Z">
              <w:r w:rsidRPr="00DE1F4F">
                <w:rPr>
                  <w:rFonts w:ascii="Times New Roman" w:hAnsi="Times New Roman" w:cs="Times New Roman"/>
                </w:rPr>
                <w:t>Выгрузка РДЦ по выбранному объекту с подробным разделением видов работ</w:t>
              </w:r>
            </w:ins>
          </w:p>
          <w:p w14:paraId="3735243F" w14:textId="7044D782" w:rsidR="00B90667" w:rsidRPr="00DE1F4F" w:rsidRDefault="00B90667" w:rsidP="00721E61">
            <w:pPr>
              <w:rPr>
                <w:ins w:id="512" w:author="Оксана Степук" w:date="2024-10-15T21:08:00Z"/>
                <w:rFonts w:ascii="Times New Roman" w:hAnsi="Times New Roman" w:cs="Times New Roman"/>
              </w:rPr>
            </w:pPr>
            <w:ins w:id="513" w:author="Оксана Степук" w:date="2024-10-15T21:18:00Z">
              <w:r>
                <w:rPr>
                  <w:rFonts w:ascii="Times New Roman" w:hAnsi="Times New Roman" w:cs="Times New Roman"/>
                </w:rPr>
                <w:t xml:space="preserve">Заполнение </w:t>
              </w:r>
            </w:ins>
            <w:proofErr w:type="spellStart"/>
            <w:ins w:id="514" w:author="Оксана Степук" w:date="2024-10-15T21:19:00Z">
              <w:r w:rsidR="00B90AF4">
                <w:rPr>
                  <w:rFonts w:ascii="Times New Roman" w:hAnsi="Times New Roman" w:cs="Times New Roman"/>
                </w:rPr>
                <w:t>параметровов</w:t>
              </w:r>
              <w:proofErr w:type="spellEnd"/>
              <w:r w:rsidR="00B90AF4">
                <w:rPr>
                  <w:rFonts w:ascii="Times New Roman" w:hAnsi="Times New Roman" w:cs="Times New Roman"/>
                </w:rPr>
                <w:t xml:space="preserve"> договора</w:t>
              </w:r>
            </w:ins>
          </w:p>
          <w:p w14:paraId="3955E6E4" w14:textId="60FB1EBF" w:rsidR="00721E61" w:rsidRPr="00DE1F4F" w:rsidRDefault="00721E61" w:rsidP="00721E61">
            <w:pPr>
              <w:rPr>
                <w:ins w:id="515" w:author="Оксана Степук" w:date="2024-10-15T21:08:00Z"/>
                <w:rFonts w:ascii="Times New Roman" w:hAnsi="Times New Roman" w:cs="Times New Roman"/>
                <w:b/>
              </w:rPr>
            </w:pPr>
            <w:ins w:id="516" w:author="Оксана Степук" w:date="2024-10-15T21:08:00Z">
              <w:r w:rsidRPr="00DE1F4F">
                <w:rPr>
                  <w:rFonts w:ascii="Times New Roman" w:hAnsi="Times New Roman" w:cs="Times New Roman"/>
                  <w:b/>
                </w:rPr>
                <w:t xml:space="preserve">Функции </w:t>
              </w:r>
            </w:ins>
            <w:ins w:id="517" w:author="Оксана Степук" w:date="2024-10-15T21:20:00Z">
              <w:r w:rsidR="00B90AF4">
                <w:rPr>
                  <w:rFonts w:ascii="Times New Roman" w:hAnsi="Times New Roman" w:cs="Times New Roman"/>
                  <w:b/>
                </w:rPr>
                <w:t>акта</w:t>
              </w:r>
            </w:ins>
          </w:p>
          <w:p w14:paraId="2F8790CC" w14:textId="3D6D8AE9" w:rsidR="00721E61" w:rsidRPr="00DE1F4F" w:rsidRDefault="00721E61" w:rsidP="00721E61">
            <w:pPr>
              <w:rPr>
                <w:ins w:id="518" w:author="Оксана Степук" w:date="2024-10-15T21:08:00Z"/>
                <w:rFonts w:ascii="Times New Roman" w:hAnsi="Times New Roman" w:cs="Times New Roman"/>
              </w:rPr>
            </w:pPr>
            <w:ins w:id="519" w:author="Оксана Степук" w:date="2024-10-15T21:08:00Z">
              <w:r w:rsidRPr="00DE1F4F">
                <w:rPr>
                  <w:rFonts w:ascii="Times New Roman" w:hAnsi="Times New Roman" w:cs="Times New Roman"/>
                </w:rPr>
                <w:t xml:space="preserve">Набор функций работы с </w:t>
              </w:r>
            </w:ins>
            <w:ins w:id="520" w:author="Оксана Степук" w:date="2024-10-15T21:20:00Z">
              <w:r w:rsidR="00B90AF4">
                <w:rPr>
                  <w:rFonts w:ascii="Times New Roman" w:hAnsi="Times New Roman" w:cs="Times New Roman"/>
                </w:rPr>
                <w:t>параметрами договора</w:t>
              </w:r>
            </w:ins>
          </w:p>
          <w:p w14:paraId="7ECA9F06" w14:textId="20FD52B2" w:rsidR="00721E61" w:rsidRPr="00DE1F4F" w:rsidRDefault="00721E61" w:rsidP="00721E61">
            <w:pPr>
              <w:rPr>
                <w:ins w:id="521" w:author="Оксана Степук" w:date="2024-10-15T21:08:00Z"/>
                <w:rFonts w:ascii="Times New Roman" w:hAnsi="Times New Roman" w:cs="Times New Roman"/>
              </w:rPr>
            </w:pPr>
            <w:ins w:id="522" w:author="Оксана Степук" w:date="2024-10-15T21:08:00Z">
              <w:r w:rsidRPr="00DE1F4F">
                <w:rPr>
                  <w:rFonts w:ascii="Times New Roman" w:hAnsi="Times New Roman" w:cs="Times New Roman"/>
                </w:rPr>
                <w:t xml:space="preserve">Набор функций работы с </w:t>
              </w:r>
            </w:ins>
            <w:ins w:id="523" w:author="Оксана Степук" w:date="2024-10-15T21:20:00Z">
              <w:r w:rsidR="00B90AF4">
                <w:rPr>
                  <w:rFonts w:ascii="Times New Roman" w:hAnsi="Times New Roman" w:cs="Times New Roman"/>
                </w:rPr>
                <w:t>актом</w:t>
              </w:r>
            </w:ins>
          </w:p>
          <w:p w14:paraId="3E439CDF" w14:textId="7553F342" w:rsidR="00721E61" w:rsidRPr="00DE1F4F" w:rsidRDefault="00721E61" w:rsidP="00721E61">
            <w:pPr>
              <w:rPr>
                <w:ins w:id="524" w:author="Оксана Степук" w:date="2024-10-15T21:08:00Z"/>
                <w:rFonts w:ascii="Times New Roman" w:hAnsi="Times New Roman" w:cs="Times New Roman"/>
              </w:rPr>
            </w:pPr>
            <w:ins w:id="525" w:author="Оксана Степук" w:date="2024-10-15T21:08:00Z">
              <w:r w:rsidRPr="00DE1F4F">
                <w:rPr>
                  <w:rFonts w:ascii="Times New Roman" w:hAnsi="Times New Roman" w:cs="Times New Roman"/>
                </w:rPr>
                <w:t>Набор функций работы с</w:t>
              </w:r>
            </w:ins>
            <w:ins w:id="526" w:author="Оксана Степук" w:date="2024-10-15T21:20:00Z">
              <w:r w:rsidR="00B90AF4">
                <w:rPr>
                  <w:rFonts w:ascii="Times New Roman" w:hAnsi="Times New Roman" w:cs="Times New Roman"/>
                </w:rPr>
                <w:t>о Сметой</w:t>
              </w:r>
            </w:ins>
          </w:p>
          <w:p w14:paraId="42E5DBDF" w14:textId="0679E9A7" w:rsidR="00721E61" w:rsidRDefault="00721E61" w:rsidP="00721E61">
            <w:pPr>
              <w:rPr>
                <w:ins w:id="527" w:author="Оксана Степук" w:date="2024-10-15T21:29:00Z"/>
                <w:rFonts w:ascii="Times New Roman" w:hAnsi="Times New Roman" w:cs="Times New Roman"/>
              </w:rPr>
            </w:pPr>
            <w:ins w:id="528" w:author="Оксана Степук" w:date="2024-10-15T21:08:00Z">
              <w:r w:rsidRPr="00DE1F4F">
                <w:rPr>
                  <w:rFonts w:ascii="Times New Roman" w:hAnsi="Times New Roman" w:cs="Times New Roman"/>
                </w:rPr>
                <w:t xml:space="preserve">Настраиваемая видимость поданных </w:t>
              </w:r>
            </w:ins>
            <w:ins w:id="529" w:author="Оксана Степук" w:date="2024-10-15T21:20:00Z">
              <w:r w:rsidR="00B90AF4">
                <w:rPr>
                  <w:rFonts w:ascii="Times New Roman" w:hAnsi="Times New Roman" w:cs="Times New Roman"/>
                </w:rPr>
                <w:t>актов</w:t>
              </w:r>
            </w:ins>
            <w:ins w:id="530" w:author="Оксана Степук" w:date="2024-10-15T21:08:00Z">
              <w:r w:rsidRPr="00DE1F4F">
                <w:rPr>
                  <w:rFonts w:ascii="Times New Roman" w:hAnsi="Times New Roman" w:cs="Times New Roman"/>
                </w:rPr>
                <w:t xml:space="preserve"> для </w:t>
              </w:r>
            </w:ins>
            <w:ins w:id="531" w:author="Оксана Степук" w:date="2024-10-15T21:20:00Z">
              <w:r w:rsidR="00B90AF4">
                <w:rPr>
                  <w:rFonts w:ascii="Times New Roman" w:hAnsi="Times New Roman" w:cs="Times New Roman"/>
                </w:rPr>
                <w:t>пользователей в разрезе Регионов/</w:t>
              </w:r>
            </w:ins>
            <w:ins w:id="532" w:author="Оксана Степук" w:date="2024-10-15T21:21:00Z">
              <w:r w:rsidR="00B90AF4">
                <w:rPr>
                  <w:rFonts w:ascii="Times New Roman" w:hAnsi="Times New Roman" w:cs="Times New Roman"/>
                </w:rPr>
                <w:t>проектов/Объектов</w:t>
              </w:r>
            </w:ins>
          </w:p>
          <w:p w14:paraId="2AFCE4C5" w14:textId="284B51D6" w:rsidR="00425568" w:rsidRDefault="00425568" w:rsidP="00721E61">
            <w:pPr>
              <w:rPr>
                <w:ins w:id="533" w:author="Оксана Степук" w:date="2024-10-15T21:33:00Z"/>
                <w:rFonts w:ascii="Times New Roman" w:hAnsi="Times New Roman" w:cs="Times New Roman"/>
              </w:rPr>
            </w:pPr>
            <w:ins w:id="534" w:author="Оксана Степук" w:date="2024-10-15T21:29:00Z">
              <w:r>
                <w:rPr>
                  <w:rFonts w:ascii="Times New Roman" w:hAnsi="Times New Roman" w:cs="Times New Roman"/>
                </w:rPr>
                <w:lastRenderedPageBreak/>
                <w:t xml:space="preserve">Набор функции для </w:t>
              </w:r>
            </w:ins>
            <w:ins w:id="535" w:author="Оксана Степук" w:date="2024-10-15T21:30:00Z">
              <w:r>
                <w:rPr>
                  <w:rFonts w:ascii="Times New Roman" w:hAnsi="Times New Roman" w:cs="Times New Roman"/>
                </w:rPr>
                <w:t>формирования</w:t>
              </w:r>
            </w:ins>
            <w:ins w:id="536" w:author="Оксана Степук" w:date="2024-10-15T21:33:00Z">
              <w:r>
                <w:rPr>
                  <w:rFonts w:ascii="Times New Roman" w:hAnsi="Times New Roman" w:cs="Times New Roman"/>
                </w:rPr>
                <w:t xml:space="preserve"> </w:t>
              </w:r>
              <w:r w:rsidRPr="00425568">
                <w:rPr>
                  <w:rFonts w:ascii="Times New Roman" w:hAnsi="Times New Roman" w:cs="Times New Roman"/>
                </w:rPr>
                <w:t>СПРАВКА О СТОИМОСТИ ВЫПОЛНЕННЫХ РАБОТ И ЗАТРАТ</w:t>
              </w:r>
            </w:ins>
          </w:p>
          <w:p w14:paraId="28B75A2B" w14:textId="04D1B4E7" w:rsidR="00425568" w:rsidRDefault="00425568" w:rsidP="00721E61">
            <w:pPr>
              <w:rPr>
                <w:ins w:id="537" w:author="Оксана Степук" w:date="2024-10-15T21:35:00Z"/>
                <w:rFonts w:ascii="Times New Roman" w:hAnsi="Times New Roman" w:cs="Times New Roman"/>
              </w:rPr>
            </w:pPr>
            <w:ins w:id="538" w:author="Оксана Степук" w:date="2024-10-15T21:34:00Z">
              <w:r>
                <w:rPr>
                  <w:rFonts w:ascii="Times New Roman" w:hAnsi="Times New Roman" w:cs="Times New Roman"/>
                </w:rPr>
                <w:t xml:space="preserve">Набор функции для </w:t>
              </w:r>
              <w:proofErr w:type="spellStart"/>
              <w:r>
                <w:rPr>
                  <w:rFonts w:ascii="Times New Roman" w:hAnsi="Times New Roman" w:cs="Times New Roman"/>
                </w:rPr>
                <w:t>фомирования</w:t>
              </w:r>
              <w:proofErr w:type="spellEnd"/>
              <w:r>
                <w:rPr>
                  <w:rFonts w:ascii="Times New Roman" w:hAnsi="Times New Roman" w:cs="Times New Roman"/>
                </w:rPr>
                <w:t xml:space="preserve"> Счета на оплаты</w:t>
              </w:r>
            </w:ins>
          </w:p>
          <w:p w14:paraId="7D5EAD6D" w14:textId="7C52A74B" w:rsidR="00425568" w:rsidRDefault="00425568" w:rsidP="00721E61">
            <w:pPr>
              <w:rPr>
                <w:ins w:id="539" w:author="Оксана Степук" w:date="2024-10-15T21:35:00Z"/>
                <w:rFonts w:ascii="Times New Roman" w:hAnsi="Times New Roman" w:cs="Times New Roman"/>
              </w:rPr>
            </w:pPr>
            <w:ins w:id="540" w:author="Оксана Степук" w:date="2024-10-15T21:35:00Z">
              <w:r>
                <w:rPr>
                  <w:rFonts w:ascii="Times New Roman" w:hAnsi="Times New Roman" w:cs="Times New Roman"/>
                </w:rPr>
                <w:t>Набор функции для формирования Счета-фактуры</w:t>
              </w:r>
            </w:ins>
          </w:p>
          <w:p w14:paraId="7B0DDA86" w14:textId="77777777" w:rsidR="00721E61" w:rsidRDefault="00425568" w:rsidP="00425568">
            <w:pPr>
              <w:rPr>
                <w:ins w:id="541" w:author="Оксана Степук" w:date="2024-10-15T23:04:00Z"/>
                <w:rFonts w:ascii="Times New Roman" w:hAnsi="Times New Roman" w:cs="Times New Roman"/>
              </w:rPr>
            </w:pPr>
            <w:ins w:id="542" w:author="Оксана Степук" w:date="2024-10-15T21:35:00Z">
              <w:r>
                <w:rPr>
                  <w:rFonts w:ascii="Times New Roman" w:hAnsi="Times New Roman" w:cs="Times New Roman"/>
                </w:rPr>
                <w:t xml:space="preserve">Набор функции для формирования </w:t>
              </w:r>
            </w:ins>
            <w:ins w:id="543" w:author="Оксана Степук" w:date="2024-10-15T21:36:00Z">
              <w:r w:rsidRPr="00425568">
                <w:rPr>
                  <w:rFonts w:ascii="Times New Roman" w:hAnsi="Times New Roman" w:cs="Times New Roman"/>
                </w:rPr>
                <w:t>АКТ КС О ПРИЕМКЕ ВЫПОЛНЕННЫХ РАБОТ</w:t>
              </w:r>
            </w:ins>
          </w:p>
          <w:p w14:paraId="62F996BC" w14:textId="7AB321A0" w:rsidR="00543AA8" w:rsidRPr="00425568" w:rsidRDefault="00543AA8">
            <w:pPr>
              <w:rPr>
                <w:ins w:id="544" w:author="Оксана Степук" w:date="2024-10-15T21:00:00Z"/>
                <w:rFonts w:ascii="Times New Roman" w:hAnsi="Times New Roman" w:cs="Times New Roman"/>
                <w:rPrChange w:id="545" w:author="Оксана Степук" w:date="2024-10-15T21:36:00Z">
                  <w:rPr>
                    <w:ins w:id="546" w:author="Оксана Степук" w:date="2024-10-15T21:00:00Z"/>
                    <w:color w:val="FF0000"/>
                    <w:sz w:val="20"/>
                    <w:szCs w:val="20"/>
                  </w:rPr>
                </w:rPrChange>
              </w:rPr>
              <w:pPrChange w:id="547" w:author="Оксана Степук" w:date="2024-10-15T21:36:00Z">
                <w:pPr>
                  <w:tabs>
                    <w:tab w:val="left" w:pos="2694"/>
                  </w:tabs>
                </w:pPr>
              </w:pPrChange>
            </w:pPr>
            <w:ins w:id="548" w:author="Оксана Степук" w:date="2024-10-15T23:04:00Z">
              <w:r>
                <w:rPr>
                  <w:rFonts w:ascii="Times New Roman" w:hAnsi="Times New Roman" w:cs="Times New Roman"/>
                </w:rPr>
                <w:t>Пере</w:t>
              </w:r>
            </w:ins>
            <w:ins w:id="549" w:author="Оксана Степук" w:date="2024-10-15T23:05:00Z">
              <w:r>
                <w:rPr>
                  <w:rFonts w:ascii="Times New Roman" w:hAnsi="Times New Roman" w:cs="Times New Roman"/>
                </w:rPr>
                <w:t>дача акта КС во внешние системы</w:t>
              </w:r>
            </w:ins>
          </w:p>
        </w:tc>
        <w:tc>
          <w:tcPr>
            <w:tcW w:w="2961" w:type="dxa"/>
          </w:tcPr>
          <w:p w14:paraId="13CD4AE8" w14:textId="6E557E7F" w:rsidR="00721E61" w:rsidRPr="00543AA8" w:rsidRDefault="00543AA8" w:rsidP="00721E61">
            <w:pPr>
              <w:tabs>
                <w:tab w:val="left" w:pos="2694"/>
              </w:tabs>
              <w:rPr>
                <w:ins w:id="550" w:author="Оксана Степук" w:date="2024-10-15T23:03:00Z"/>
                <w:rFonts w:ascii="Times New Roman" w:hAnsi="Times New Roman" w:cs="Times New Roman"/>
                <w:rPrChange w:id="551" w:author="Оксана Степук" w:date="2024-10-15T23:04:00Z">
                  <w:rPr>
                    <w:ins w:id="552" w:author="Оксана Степук" w:date="2024-10-15T23:03:00Z"/>
                    <w:color w:val="FF0000"/>
                    <w:sz w:val="20"/>
                    <w:szCs w:val="20"/>
                  </w:rPr>
                </w:rPrChange>
              </w:rPr>
            </w:pPr>
            <w:ins w:id="553" w:author="Оксана Степук" w:date="2024-10-15T23:03:00Z">
              <w:r w:rsidRPr="00543AA8">
                <w:rPr>
                  <w:rFonts w:ascii="Times New Roman" w:hAnsi="Times New Roman" w:cs="Times New Roman"/>
                  <w:rPrChange w:id="554" w:author="Оксана Степук" w:date="2024-10-15T23:04:00Z">
                    <w:rPr>
                      <w:color w:val="FF0000"/>
                      <w:sz w:val="20"/>
                      <w:szCs w:val="20"/>
                    </w:rPr>
                  </w:rPrChange>
                </w:rPr>
                <w:lastRenderedPageBreak/>
                <w:t>Созданный акт КС</w:t>
              </w:r>
            </w:ins>
            <w:ins w:id="555" w:author="Оксана Степук" w:date="2024-10-15T23:07:00Z">
              <w:r>
                <w:rPr>
                  <w:rFonts w:ascii="Times New Roman" w:hAnsi="Times New Roman" w:cs="Times New Roman"/>
                </w:rPr>
                <w:t xml:space="preserve"> без матери</w:t>
              </w:r>
            </w:ins>
            <w:ins w:id="556" w:author="Оксана Степук" w:date="2024-10-15T23:08:00Z">
              <w:r>
                <w:rPr>
                  <w:rFonts w:ascii="Times New Roman" w:hAnsi="Times New Roman" w:cs="Times New Roman"/>
                </w:rPr>
                <w:t>алов подрядчика</w:t>
              </w:r>
            </w:ins>
          </w:p>
          <w:p w14:paraId="1C18A3E8" w14:textId="0B4C288E" w:rsidR="00543AA8" w:rsidRPr="00CE6841" w:rsidRDefault="00543AA8" w:rsidP="00721E61">
            <w:pPr>
              <w:tabs>
                <w:tab w:val="left" w:pos="2694"/>
              </w:tabs>
              <w:rPr>
                <w:ins w:id="557" w:author="Оксана Степук" w:date="2024-10-15T21:00:00Z"/>
                <w:color w:val="FF0000"/>
                <w:sz w:val="20"/>
                <w:szCs w:val="20"/>
              </w:rPr>
            </w:pPr>
            <w:ins w:id="558" w:author="Оксана Степук" w:date="2024-10-15T23:04:00Z">
              <w:r w:rsidRPr="00543AA8">
                <w:rPr>
                  <w:rFonts w:ascii="Times New Roman" w:hAnsi="Times New Roman" w:cs="Times New Roman"/>
                  <w:rPrChange w:id="559" w:author="Оксана Степук" w:date="2024-10-15T23:04:00Z">
                    <w:rPr>
                      <w:color w:val="FF0000"/>
                      <w:sz w:val="20"/>
                      <w:szCs w:val="20"/>
                    </w:rPr>
                  </w:rPrChange>
                </w:rPr>
                <w:t xml:space="preserve">Печатные формы </w:t>
              </w:r>
              <w:proofErr w:type="gramStart"/>
              <w:r w:rsidRPr="00543AA8">
                <w:rPr>
                  <w:rFonts w:ascii="Times New Roman" w:hAnsi="Times New Roman" w:cs="Times New Roman"/>
                  <w:rPrChange w:id="560" w:author="Оксана Степук" w:date="2024-10-15T23:04:00Z">
                    <w:rPr>
                      <w:color w:val="FF0000"/>
                      <w:sz w:val="20"/>
                      <w:szCs w:val="20"/>
                    </w:rPr>
                  </w:rPrChange>
                </w:rPr>
                <w:t>па</w:t>
              </w:r>
            </w:ins>
            <w:ins w:id="561" w:author="Оксана Степук" w:date="2024-10-15T23:03:00Z">
              <w:r w:rsidRPr="00543AA8">
                <w:rPr>
                  <w:rFonts w:ascii="Times New Roman" w:hAnsi="Times New Roman" w:cs="Times New Roman"/>
                  <w:rPrChange w:id="562" w:author="Оксана Степук" w:date="2024-10-15T23:04:00Z">
                    <w:rPr>
                      <w:color w:val="FF0000"/>
                      <w:sz w:val="20"/>
                      <w:szCs w:val="20"/>
                    </w:rPr>
                  </w:rPrChange>
                </w:rPr>
                <w:t>ке</w:t>
              </w:r>
            </w:ins>
            <w:ins w:id="563" w:author="Оксана Степук" w:date="2024-10-15T23:04:00Z">
              <w:r w:rsidRPr="00543AA8">
                <w:rPr>
                  <w:rFonts w:ascii="Times New Roman" w:hAnsi="Times New Roman" w:cs="Times New Roman"/>
                  <w:rPrChange w:id="564" w:author="Оксана Степук" w:date="2024-10-15T23:04:00Z">
                    <w:rPr>
                      <w:color w:val="FF0000"/>
                      <w:sz w:val="20"/>
                      <w:szCs w:val="20"/>
                    </w:rPr>
                  </w:rPrChange>
                </w:rPr>
                <w:t xml:space="preserve">та </w:t>
              </w:r>
            </w:ins>
            <w:ins w:id="565" w:author="Оксана Степук" w:date="2024-10-15T23:03:00Z">
              <w:r w:rsidRPr="00543AA8">
                <w:rPr>
                  <w:rFonts w:ascii="Times New Roman" w:hAnsi="Times New Roman" w:cs="Times New Roman"/>
                  <w:rPrChange w:id="566" w:author="Оксана Степук" w:date="2024-10-15T23:04:00Z">
                    <w:rPr>
                      <w:color w:val="FF0000"/>
                      <w:sz w:val="20"/>
                      <w:szCs w:val="20"/>
                    </w:rPr>
                  </w:rPrChange>
                </w:rPr>
                <w:t xml:space="preserve"> документов</w:t>
              </w:r>
            </w:ins>
            <w:proofErr w:type="gramEnd"/>
          </w:p>
        </w:tc>
      </w:tr>
      <w:tr w:rsidR="00721E61" w:rsidRPr="00DE1F4F" w14:paraId="4E780C99" w14:textId="77777777" w:rsidTr="009E6F28">
        <w:tblPrEx>
          <w:tblLook w:val="0000" w:firstRow="0" w:lastRow="0" w:firstColumn="0" w:lastColumn="0" w:noHBand="0" w:noVBand="0"/>
        </w:tblPrEx>
        <w:trPr>
          <w:trHeight w:val="1488"/>
          <w:ins w:id="567" w:author="Оксана Степук" w:date="2024-10-15T21:00:00Z"/>
        </w:trPr>
        <w:tc>
          <w:tcPr>
            <w:tcW w:w="2388" w:type="dxa"/>
            <w:gridSpan w:val="2"/>
          </w:tcPr>
          <w:p w14:paraId="6E8819E7" w14:textId="3476A20D" w:rsidR="00721E61" w:rsidRPr="00425568" w:rsidRDefault="00425568" w:rsidP="00425568">
            <w:pPr>
              <w:tabs>
                <w:tab w:val="left" w:pos="2694"/>
              </w:tabs>
              <w:rPr>
                <w:ins w:id="568" w:author="Оксана Степук" w:date="2024-10-15T21:00:00Z"/>
                <w:rFonts w:ascii="Times New Roman" w:hAnsi="Times New Roman" w:cs="Times New Roman"/>
                <w:rPrChange w:id="569" w:author="Оксана Степук" w:date="2024-10-15T21:38:00Z">
                  <w:rPr>
                    <w:ins w:id="570" w:author="Оксана Степук" w:date="2024-10-15T21:00:00Z"/>
                    <w:color w:val="FF0000"/>
                    <w:sz w:val="20"/>
                    <w:szCs w:val="20"/>
                  </w:rPr>
                </w:rPrChange>
              </w:rPr>
            </w:pPr>
            <w:ins w:id="571" w:author="Оксана Степук" w:date="2024-10-15T21:38:00Z">
              <w:r>
                <w:rPr>
                  <w:rFonts w:ascii="Times New Roman" w:hAnsi="Times New Roman" w:cs="Times New Roman"/>
                </w:rPr>
                <w:t>2.</w:t>
              </w:r>
            </w:ins>
            <w:ins w:id="572" w:author="Оксана Степук" w:date="2024-10-15T21:37:00Z">
              <w:r w:rsidRPr="00425568">
                <w:rPr>
                  <w:rFonts w:ascii="Times New Roman" w:hAnsi="Times New Roman" w:cs="Times New Roman"/>
                  <w:rPrChange w:id="573" w:author="Оксана Степук" w:date="2024-10-15T21:38:00Z">
                    <w:rPr>
                      <w:color w:val="FF0000"/>
                      <w:sz w:val="20"/>
                      <w:szCs w:val="20"/>
                    </w:rPr>
                  </w:rPrChange>
                </w:rPr>
                <w:t>МОДУЛЬ: Акты КС</w:t>
              </w:r>
            </w:ins>
          </w:p>
          <w:p w14:paraId="7656A854" w14:textId="091A2693" w:rsidR="00721E61" w:rsidRPr="00425568" w:rsidRDefault="00425568" w:rsidP="00721E61">
            <w:pPr>
              <w:tabs>
                <w:tab w:val="left" w:pos="2694"/>
              </w:tabs>
              <w:rPr>
                <w:ins w:id="574" w:author="Оксана Степук" w:date="2024-10-15T21:00:00Z"/>
                <w:rFonts w:ascii="Times New Roman" w:hAnsi="Times New Roman" w:cs="Times New Roman"/>
                <w:rPrChange w:id="575" w:author="Оксана Степук" w:date="2024-10-15T21:38:00Z">
                  <w:rPr>
                    <w:ins w:id="576" w:author="Оксана Степук" w:date="2024-10-15T21:00:00Z"/>
                    <w:color w:val="FF0000"/>
                    <w:sz w:val="20"/>
                    <w:szCs w:val="20"/>
                  </w:rPr>
                </w:rPrChange>
              </w:rPr>
            </w:pPr>
            <w:ins w:id="577" w:author="Оксана Степук" w:date="2024-10-15T21:37:00Z">
              <w:r w:rsidRPr="00425568">
                <w:rPr>
                  <w:rFonts w:ascii="Times New Roman" w:hAnsi="Times New Roman" w:cs="Times New Roman"/>
                  <w:rPrChange w:id="578" w:author="Оксана Степук" w:date="2024-10-15T21:38:00Z">
                    <w:rPr>
                      <w:color w:val="FF0000"/>
                      <w:sz w:val="20"/>
                      <w:szCs w:val="20"/>
                    </w:rPr>
                  </w:rPrChange>
                </w:rPr>
                <w:t>с материалами подрядчика</w:t>
              </w:r>
            </w:ins>
          </w:p>
          <w:p w14:paraId="52696E25" w14:textId="77777777" w:rsidR="00721E61" w:rsidRPr="00CE6841" w:rsidRDefault="00721E61" w:rsidP="00721E61">
            <w:pPr>
              <w:tabs>
                <w:tab w:val="left" w:pos="2694"/>
              </w:tabs>
              <w:rPr>
                <w:ins w:id="579" w:author="Оксана Степук" w:date="2024-10-15T21:00:00Z"/>
                <w:color w:val="FF0000"/>
                <w:sz w:val="20"/>
                <w:szCs w:val="20"/>
              </w:rPr>
            </w:pPr>
          </w:p>
        </w:tc>
        <w:tc>
          <w:tcPr>
            <w:tcW w:w="3996" w:type="dxa"/>
          </w:tcPr>
          <w:p w14:paraId="67438E51" w14:textId="791433B6" w:rsidR="00E24A53" w:rsidRPr="00DE1F4F" w:rsidRDefault="00E24A53" w:rsidP="00E24A53">
            <w:pPr>
              <w:rPr>
                <w:ins w:id="580" w:author="Оксана Степук" w:date="2024-10-15T22:51:00Z"/>
                <w:rFonts w:ascii="Times New Roman" w:hAnsi="Times New Roman" w:cs="Times New Roman"/>
              </w:rPr>
            </w:pPr>
            <w:ins w:id="581" w:author="Оксана Степук" w:date="2024-10-15T22:51:00Z">
              <w:r w:rsidRPr="00196C98">
                <w:rPr>
                  <w:rFonts w:ascii="Times New Roman" w:hAnsi="Times New Roman" w:cs="Times New Roman"/>
                </w:rPr>
                <w:t xml:space="preserve">Инициация создания и подачи </w:t>
              </w:r>
              <w:r>
                <w:rPr>
                  <w:rFonts w:ascii="Times New Roman" w:hAnsi="Times New Roman" w:cs="Times New Roman"/>
                </w:rPr>
                <w:t>акта КС, п</w:t>
              </w:r>
              <w:r w:rsidRPr="00196C98">
                <w:rPr>
                  <w:rFonts w:ascii="Times New Roman" w:hAnsi="Times New Roman" w:cs="Times New Roman"/>
                </w:rPr>
                <w:t xml:space="preserve">редоставление подрядчиком недостающей рабочей документации, </w:t>
              </w:r>
              <w:r>
                <w:rPr>
                  <w:rFonts w:ascii="Times New Roman" w:hAnsi="Times New Roman" w:cs="Times New Roman"/>
                </w:rPr>
                <w:t>проверка и согласование объемов выполненных работ, ф</w:t>
              </w:r>
              <w:r w:rsidRPr="00196C98">
                <w:rPr>
                  <w:rFonts w:ascii="Times New Roman" w:hAnsi="Times New Roman" w:cs="Times New Roman"/>
                </w:rPr>
                <w:t xml:space="preserve">иксация принятых объемов в разрезе ролей, реализация логики работы таблицы со сметными данными в рамках РДЦ </w:t>
              </w:r>
              <w:proofErr w:type="gramStart"/>
              <w:r w:rsidRPr="00196C98">
                <w:rPr>
                  <w:rFonts w:ascii="Times New Roman" w:hAnsi="Times New Roman" w:cs="Times New Roman"/>
                </w:rPr>
                <w:t xml:space="preserve">подрядчика, </w:t>
              </w:r>
              <w:r>
                <w:rPr>
                  <w:rFonts w:ascii="Times New Roman" w:hAnsi="Times New Roman" w:cs="Times New Roman"/>
                </w:rPr>
                <w:t xml:space="preserve"> формирование</w:t>
              </w:r>
              <w:proofErr w:type="gramEnd"/>
              <w:r>
                <w:rPr>
                  <w:rFonts w:ascii="Times New Roman" w:hAnsi="Times New Roman" w:cs="Times New Roman"/>
                </w:rPr>
                <w:t xml:space="preserve"> суммы к оплату, формирование печатных форм для пакета документов</w:t>
              </w:r>
            </w:ins>
          </w:p>
          <w:p w14:paraId="31AA78E9" w14:textId="5AF8478A" w:rsidR="00721E61" w:rsidRPr="00E24A53" w:rsidRDefault="00721E61" w:rsidP="00721E61">
            <w:pPr>
              <w:tabs>
                <w:tab w:val="left" w:pos="2694"/>
              </w:tabs>
              <w:jc w:val="both"/>
              <w:rPr>
                <w:ins w:id="582" w:author="Оксана Степук" w:date="2024-10-15T21:00:00Z"/>
                <w:rFonts w:ascii="Times New Roman" w:hAnsi="Times New Roman" w:cs="Times New Roman"/>
                <w:rPrChange w:id="583" w:author="Оксана Степук" w:date="2024-10-15T22:53:00Z">
                  <w:rPr>
                    <w:ins w:id="584" w:author="Оксана Степук" w:date="2024-10-15T21:00:00Z"/>
                    <w:color w:val="FF0000"/>
                    <w:sz w:val="20"/>
                    <w:szCs w:val="20"/>
                  </w:rPr>
                </w:rPrChange>
              </w:rPr>
            </w:pPr>
            <w:ins w:id="585" w:author="Оксана Степук" w:date="2024-10-15T21:00:00Z">
              <w:r w:rsidRPr="00E24A53">
                <w:rPr>
                  <w:rFonts w:ascii="Times New Roman" w:hAnsi="Times New Roman" w:cs="Times New Roman"/>
                  <w:rPrChange w:id="586" w:author="Оксана Степук" w:date="2024-10-15T22:53:00Z">
                    <w:rPr>
                      <w:color w:val="FF0000"/>
                      <w:sz w:val="20"/>
                      <w:szCs w:val="20"/>
                    </w:rPr>
                  </w:rPrChange>
                </w:rPr>
                <w:t>Учет и отражение</w:t>
              </w:r>
            </w:ins>
            <w:ins w:id="587" w:author="Оксана Степук" w:date="2024-10-15T22:51:00Z">
              <w:r w:rsidR="00E24A53" w:rsidRPr="00E24A53">
                <w:rPr>
                  <w:rFonts w:ascii="Times New Roman" w:hAnsi="Times New Roman" w:cs="Times New Roman"/>
                  <w:rPrChange w:id="588" w:author="Оксана Степук" w:date="2024-10-15T22:53:00Z">
                    <w:rPr>
                      <w:color w:val="FF0000"/>
                      <w:sz w:val="20"/>
                      <w:szCs w:val="20"/>
                    </w:rPr>
                  </w:rPrChange>
                </w:rPr>
                <w:t xml:space="preserve"> собственных материалов подрядчика. </w:t>
              </w:r>
            </w:ins>
          </w:p>
          <w:p w14:paraId="73ED5B82" w14:textId="0ABFD278" w:rsidR="00721E61" w:rsidRPr="00E24A53" w:rsidRDefault="00E24A53" w:rsidP="00721E61">
            <w:pPr>
              <w:tabs>
                <w:tab w:val="left" w:pos="2694"/>
              </w:tabs>
              <w:jc w:val="both"/>
              <w:rPr>
                <w:ins w:id="589" w:author="Оксана Степук" w:date="2024-10-15T21:00:00Z"/>
                <w:rFonts w:ascii="Times New Roman" w:hAnsi="Times New Roman" w:cs="Times New Roman"/>
                <w:rPrChange w:id="590" w:author="Оксана Степук" w:date="2024-10-15T22:53:00Z">
                  <w:rPr>
                    <w:ins w:id="591" w:author="Оксана Степук" w:date="2024-10-15T21:00:00Z"/>
                    <w:color w:val="FF0000"/>
                    <w:sz w:val="20"/>
                    <w:szCs w:val="20"/>
                  </w:rPr>
                </w:rPrChange>
              </w:rPr>
            </w:pPr>
            <w:ins w:id="592" w:author="Оксана Степук" w:date="2024-10-15T22:52:00Z">
              <w:r w:rsidRPr="00E24A53">
                <w:rPr>
                  <w:rFonts w:ascii="Times New Roman" w:hAnsi="Times New Roman" w:cs="Times New Roman"/>
                  <w:rPrChange w:id="593" w:author="Оксана Степук" w:date="2024-10-15T22:53:00Z">
                    <w:rPr>
                      <w:color w:val="FF0000"/>
                      <w:sz w:val="20"/>
                      <w:szCs w:val="20"/>
                    </w:rPr>
                  </w:rPrChange>
                </w:rPr>
                <w:t>Заполнение объемов работ</w:t>
              </w:r>
            </w:ins>
            <w:ins w:id="594" w:author="Оксана Степук" w:date="2024-10-15T21:00:00Z">
              <w:r w:rsidR="00721E61" w:rsidRPr="00E24A53">
                <w:rPr>
                  <w:rFonts w:ascii="Times New Roman" w:hAnsi="Times New Roman" w:cs="Times New Roman"/>
                  <w:rPrChange w:id="595" w:author="Оксана Степук" w:date="2024-10-15T22:53:00Z">
                    <w:rPr>
                      <w:color w:val="FF0000"/>
                      <w:sz w:val="20"/>
                      <w:szCs w:val="20"/>
                    </w:rPr>
                  </w:rPrChange>
                </w:rPr>
                <w:t xml:space="preserve"> фактически приняты</w:t>
              </w:r>
            </w:ins>
            <w:ins w:id="596" w:author="Оксана Степук" w:date="2024-10-15T22:53:00Z">
              <w:r w:rsidRPr="00E24A53">
                <w:rPr>
                  <w:rFonts w:ascii="Times New Roman" w:hAnsi="Times New Roman" w:cs="Times New Roman"/>
                  <w:rPrChange w:id="597" w:author="Оксана Степук" w:date="2024-10-15T22:53:00Z">
                    <w:rPr>
                      <w:color w:val="FF0000"/>
                      <w:sz w:val="20"/>
                      <w:szCs w:val="20"/>
                    </w:rPr>
                  </w:rPrChange>
                </w:rPr>
                <w:t xml:space="preserve">х </w:t>
              </w:r>
            </w:ins>
            <w:ins w:id="598" w:author="Оксана Степук" w:date="2024-10-15T21:00:00Z">
              <w:r w:rsidR="00721E61" w:rsidRPr="00E24A53">
                <w:rPr>
                  <w:rFonts w:ascii="Times New Roman" w:hAnsi="Times New Roman" w:cs="Times New Roman"/>
                  <w:rPrChange w:id="599" w:author="Оксана Степук" w:date="2024-10-15T22:53:00Z">
                    <w:rPr>
                      <w:color w:val="FF0000"/>
                      <w:sz w:val="20"/>
                      <w:szCs w:val="20"/>
                    </w:rPr>
                  </w:rPrChange>
                </w:rPr>
                <w:t>на стройплощадке</w:t>
              </w:r>
            </w:ins>
            <w:ins w:id="600" w:author="Оксана Степук" w:date="2024-10-15T22:53:00Z">
              <w:r>
                <w:rPr>
                  <w:rFonts w:ascii="Times New Roman" w:hAnsi="Times New Roman" w:cs="Times New Roman"/>
                </w:rPr>
                <w:t xml:space="preserve"> из внешней системы</w:t>
              </w:r>
            </w:ins>
          </w:p>
          <w:p w14:paraId="48ACE19F" w14:textId="77777777" w:rsidR="00E24A53" w:rsidRPr="00196C98" w:rsidRDefault="00E24A53" w:rsidP="00E24A53">
            <w:pPr>
              <w:rPr>
                <w:ins w:id="601" w:author="Оксана Степук" w:date="2024-10-15T22:50:00Z"/>
                <w:rFonts w:ascii="Times New Roman" w:hAnsi="Times New Roman" w:cs="Times New Roman"/>
              </w:rPr>
            </w:pPr>
            <w:ins w:id="602" w:author="Оксана Степук" w:date="2024-10-15T22:50:00Z">
              <w:r w:rsidRPr="00DE1F4F">
                <w:rPr>
                  <w:rFonts w:ascii="Times New Roman" w:hAnsi="Times New Roman" w:cs="Times New Roman"/>
                  <w:b/>
                </w:rPr>
                <w:t>Функции процедур:</w:t>
              </w:r>
              <w:r w:rsidRPr="00DE1F4F">
                <w:rPr>
                  <w:rFonts w:ascii="Times New Roman" w:hAnsi="Times New Roman" w:cs="Times New Roman"/>
                  <w:color w:val="000000"/>
                  <w:shd w:val="clear" w:color="auto" w:fill="FFFFFF"/>
                </w:rPr>
                <w:t xml:space="preserve"> </w:t>
              </w:r>
              <w:r w:rsidRPr="00DE1F4F">
                <w:rPr>
                  <w:rFonts w:ascii="Times New Roman" w:hAnsi="Times New Roman" w:cs="Times New Roman"/>
                </w:rPr>
                <w:t xml:space="preserve">Создание, </w:t>
              </w:r>
              <w:r>
                <w:rPr>
                  <w:rFonts w:ascii="Times New Roman" w:hAnsi="Times New Roman" w:cs="Times New Roman"/>
                </w:rPr>
                <w:t>Согласование ТН, Согласование ПТО</w:t>
              </w:r>
              <w:r w:rsidRPr="00DE1F4F">
                <w:rPr>
                  <w:rFonts w:ascii="Times New Roman" w:hAnsi="Times New Roman" w:cs="Times New Roman"/>
                </w:rPr>
                <w:t>,</w:t>
              </w:r>
              <w:r>
                <w:rPr>
                  <w:rFonts w:ascii="Times New Roman" w:hAnsi="Times New Roman" w:cs="Times New Roman"/>
                </w:rPr>
                <w:t xml:space="preserve"> Согласование </w:t>
              </w:r>
              <w:proofErr w:type="gramStart"/>
              <w:r>
                <w:rPr>
                  <w:rFonts w:ascii="Times New Roman" w:hAnsi="Times New Roman" w:cs="Times New Roman"/>
                </w:rPr>
                <w:t xml:space="preserve">бухгалтерии, </w:t>
              </w:r>
              <w:r w:rsidRPr="00DE1F4F">
                <w:rPr>
                  <w:rFonts w:ascii="Times New Roman" w:hAnsi="Times New Roman" w:cs="Times New Roman"/>
                </w:rPr>
                <w:t xml:space="preserve"> Отмена</w:t>
              </w:r>
              <w:proofErr w:type="gramEnd"/>
              <w:r w:rsidRPr="00DE1F4F">
                <w:rPr>
                  <w:rFonts w:ascii="Times New Roman" w:hAnsi="Times New Roman" w:cs="Times New Roman"/>
                </w:rPr>
                <w:t xml:space="preserve">, Редактирование, </w:t>
              </w:r>
              <w:r>
                <w:rPr>
                  <w:rFonts w:ascii="Times New Roman" w:hAnsi="Times New Roman" w:cs="Times New Roman"/>
                </w:rPr>
                <w:t xml:space="preserve">Отклонение, возврат на доработку, Подписание </w:t>
              </w:r>
            </w:ins>
          </w:p>
          <w:p w14:paraId="2B585B9E" w14:textId="77777777" w:rsidR="00E24A53" w:rsidRPr="00DE1F4F" w:rsidRDefault="00E24A53" w:rsidP="00E24A53">
            <w:pPr>
              <w:rPr>
                <w:ins w:id="603" w:author="Оксана Степук" w:date="2024-10-15T22:50:00Z"/>
                <w:rFonts w:ascii="Times New Roman" w:hAnsi="Times New Roman" w:cs="Times New Roman"/>
                <w:b/>
              </w:rPr>
            </w:pPr>
            <w:ins w:id="604" w:author="Оксана Степук" w:date="2024-10-15T22:50:00Z">
              <w:r w:rsidRPr="00DE1F4F">
                <w:rPr>
                  <w:rFonts w:ascii="Times New Roman" w:hAnsi="Times New Roman" w:cs="Times New Roman"/>
                  <w:b/>
                </w:rPr>
                <w:t xml:space="preserve">Запуск </w:t>
              </w:r>
              <w:r>
                <w:rPr>
                  <w:rFonts w:ascii="Times New Roman" w:hAnsi="Times New Roman" w:cs="Times New Roman"/>
                  <w:b/>
                </w:rPr>
                <w:t>акта</w:t>
              </w:r>
              <w:r w:rsidRPr="00DE1F4F">
                <w:rPr>
                  <w:rFonts w:ascii="Times New Roman" w:hAnsi="Times New Roman" w:cs="Times New Roman"/>
                  <w:b/>
                </w:rPr>
                <w:t>:</w:t>
              </w:r>
            </w:ins>
          </w:p>
          <w:p w14:paraId="77BF817B" w14:textId="77777777" w:rsidR="00E24A53" w:rsidRDefault="00E24A53" w:rsidP="00E24A53">
            <w:pPr>
              <w:rPr>
                <w:ins w:id="605" w:author="Оксана Степук" w:date="2024-10-15T22:50:00Z"/>
                <w:rFonts w:ascii="Times New Roman" w:hAnsi="Times New Roman" w:cs="Times New Roman"/>
              </w:rPr>
            </w:pPr>
            <w:proofErr w:type="spellStart"/>
            <w:ins w:id="606" w:author="Оксана Степук" w:date="2024-10-15T22:50:00Z">
              <w:r w:rsidRPr="00196C98">
                <w:rPr>
                  <w:rFonts w:ascii="Times New Roman" w:hAnsi="Times New Roman" w:cs="Times New Roman"/>
                </w:rPr>
                <w:t>Загрузкаа</w:t>
              </w:r>
              <w:proofErr w:type="spellEnd"/>
              <w:r w:rsidRPr="00196C98">
                <w:rPr>
                  <w:rFonts w:ascii="Times New Roman" w:hAnsi="Times New Roman" w:cs="Times New Roman"/>
                </w:rPr>
                <w:t xml:space="preserve"> цифровой РДЦ по договору из внешней системы</w:t>
              </w:r>
            </w:ins>
          </w:p>
          <w:p w14:paraId="08D737A9" w14:textId="77777777" w:rsidR="00E24A53" w:rsidRPr="00DE1F4F" w:rsidRDefault="00E24A53" w:rsidP="00E24A53">
            <w:pPr>
              <w:rPr>
                <w:ins w:id="607" w:author="Оксана Степук" w:date="2024-10-15T22:50:00Z"/>
                <w:rFonts w:ascii="Times New Roman" w:hAnsi="Times New Roman" w:cs="Times New Roman"/>
              </w:rPr>
            </w:pPr>
            <w:ins w:id="608" w:author="Оксана Степук" w:date="2024-10-15T22:50:00Z">
              <w:r w:rsidRPr="00DE1F4F">
                <w:rPr>
                  <w:rFonts w:ascii="Times New Roman" w:hAnsi="Times New Roman" w:cs="Times New Roman"/>
                </w:rPr>
                <w:t xml:space="preserve">Цифровое заполнение РДЦ </w:t>
              </w:r>
            </w:ins>
          </w:p>
          <w:p w14:paraId="437EF821" w14:textId="77777777" w:rsidR="00E24A53" w:rsidRDefault="00E24A53" w:rsidP="00E24A53">
            <w:pPr>
              <w:rPr>
                <w:ins w:id="609" w:author="Оксана Степук" w:date="2024-10-15T22:50:00Z"/>
                <w:rFonts w:ascii="Times New Roman" w:hAnsi="Times New Roman" w:cs="Times New Roman"/>
              </w:rPr>
            </w:pPr>
            <w:ins w:id="610" w:author="Оксана Степук" w:date="2024-10-15T22:50:00Z">
              <w:r w:rsidRPr="00DE1F4F">
                <w:rPr>
                  <w:rFonts w:ascii="Times New Roman" w:hAnsi="Times New Roman" w:cs="Times New Roman"/>
                </w:rPr>
                <w:t>Выгрузка РДЦ по выбранному объекту с подробным разделением видов работ</w:t>
              </w:r>
            </w:ins>
          </w:p>
          <w:p w14:paraId="7901EA7E" w14:textId="77777777" w:rsidR="00E24A53" w:rsidRDefault="00E24A53" w:rsidP="00E24A53">
            <w:pPr>
              <w:rPr>
                <w:ins w:id="611" w:author="Оксана Степук" w:date="2024-10-15T22:53:00Z"/>
                <w:rFonts w:ascii="Times New Roman" w:hAnsi="Times New Roman" w:cs="Times New Roman"/>
              </w:rPr>
            </w:pPr>
            <w:ins w:id="612" w:author="Оксана Степук" w:date="2024-10-15T22:50:00Z">
              <w:r>
                <w:rPr>
                  <w:rFonts w:ascii="Times New Roman" w:hAnsi="Times New Roman" w:cs="Times New Roman"/>
                </w:rPr>
                <w:t xml:space="preserve">Заполнение </w:t>
              </w:r>
              <w:proofErr w:type="spellStart"/>
              <w:r>
                <w:rPr>
                  <w:rFonts w:ascii="Times New Roman" w:hAnsi="Times New Roman" w:cs="Times New Roman"/>
                </w:rPr>
                <w:t>параметровов</w:t>
              </w:r>
              <w:proofErr w:type="spellEnd"/>
              <w:r>
                <w:rPr>
                  <w:rFonts w:ascii="Times New Roman" w:hAnsi="Times New Roman" w:cs="Times New Roman"/>
                </w:rPr>
                <w:t xml:space="preserve"> договора</w:t>
              </w:r>
            </w:ins>
          </w:p>
          <w:p w14:paraId="4EFC96A9" w14:textId="55A0F706" w:rsidR="00E24A53" w:rsidRPr="00DE1F4F" w:rsidRDefault="00E24A53" w:rsidP="00E24A53">
            <w:pPr>
              <w:rPr>
                <w:ins w:id="613" w:author="Оксана Степук" w:date="2024-10-15T22:50:00Z"/>
                <w:rFonts w:ascii="Times New Roman" w:hAnsi="Times New Roman" w:cs="Times New Roman"/>
              </w:rPr>
            </w:pPr>
            <w:ins w:id="614" w:author="Оксана Степук" w:date="2024-10-15T22:53:00Z">
              <w:r>
                <w:rPr>
                  <w:rFonts w:ascii="Times New Roman" w:hAnsi="Times New Roman" w:cs="Times New Roman"/>
                </w:rPr>
                <w:t>Заполнение объемов</w:t>
              </w:r>
            </w:ins>
            <w:ins w:id="615" w:author="Оксана Степук" w:date="2024-10-15T22:54:00Z">
              <w:r>
                <w:rPr>
                  <w:rFonts w:ascii="Times New Roman" w:hAnsi="Times New Roman" w:cs="Times New Roman"/>
                </w:rPr>
                <w:t xml:space="preserve"> работ на </w:t>
              </w:r>
              <w:proofErr w:type="spellStart"/>
              <w:r>
                <w:rPr>
                  <w:rFonts w:ascii="Times New Roman" w:hAnsi="Times New Roman" w:cs="Times New Roman"/>
                </w:rPr>
                <w:t>основаниии</w:t>
              </w:r>
              <w:proofErr w:type="spellEnd"/>
              <w:r>
                <w:rPr>
                  <w:rFonts w:ascii="Times New Roman" w:hAnsi="Times New Roman" w:cs="Times New Roman"/>
                </w:rPr>
                <w:t xml:space="preserve"> </w:t>
              </w:r>
            </w:ins>
          </w:p>
          <w:p w14:paraId="598DE22D" w14:textId="77777777" w:rsidR="00E24A53" w:rsidRDefault="00E24A53" w:rsidP="00E24A53">
            <w:pPr>
              <w:rPr>
                <w:ins w:id="616" w:author="Оксана Степук" w:date="2024-10-15T23:00:00Z"/>
                <w:rFonts w:ascii="Times New Roman" w:hAnsi="Times New Roman" w:cs="Times New Roman"/>
                <w:b/>
              </w:rPr>
            </w:pPr>
            <w:ins w:id="617" w:author="Оксана Степук" w:date="2024-10-15T22:50:00Z">
              <w:r w:rsidRPr="00DE1F4F">
                <w:rPr>
                  <w:rFonts w:ascii="Times New Roman" w:hAnsi="Times New Roman" w:cs="Times New Roman"/>
                  <w:b/>
                </w:rPr>
                <w:t xml:space="preserve">Функции </w:t>
              </w:r>
              <w:r>
                <w:rPr>
                  <w:rFonts w:ascii="Times New Roman" w:hAnsi="Times New Roman" w:cs="Times New Roman"/>
                  <w:b/>
                </w:rPr>
                <w:t>акта</w:t>
              </w:r>
            </w:ins>
          </w:p>
          <w:p w14:paraId="02EE8B64" w14:textId="329B430F" w:rsidR="00543AA8" w:rsidRPr="00543AA8" w:rsidRDefault="00543AA8" w:rsidP="00E24A53">
            <w:pPr>
              <w:rPr>
                <w:ins w:id="618" w:author="Оксана Степук" w:date="2024-10-15T22:50:00Z"/>
                <w:rFonts w:ascii="Times New Roman" w:hAnsi="Times New Roman" w:cs="Times New Roman"/>
                <w:bCs/>
                <w:rPrChange w:id="619" w:author="Оксана Степук" w:date="2024-10-15T23:01:00Z">
                  <w:rPr>
                    <w:ins w:id="620" w:author="Оксана Степук" w:date="2024-10-15T22:50:00Z"/>
                    <w:rFonts w:ascii="Times New Roman" w:hAnsi="Times New Roman" w:cs="Times New Roman"/>
                    <w:b/>
                  </w:rPr>
                </w:rPrChange>
              </w:rPr>
            </w:pPr>
            <w:ins w:id="621" w:author="Оксана Степук" w:date="2024-10-15T23:00:00Z">
              <w:r w:rsidRPr="00543AA8">
                <w:rPr>
                  <w:rFonts w:ascii="Times New Roman" w:hAnsi="Times New Roman" w:cs="Times New Roman"/>
                  <w:bCs/>
                  <w:rPrChange w:id="622" w:author="Оксана Степук" w:date="2024-10-15T23:01:00Z">
                    <w:rPr>
                      <w:rFonts w:ascii="Times New Roman" w:hAnsi="Times New Roman" w:cs="Times New Roman"/>
                      <w:b/>
                    </w:rPr>
                  </w:rPrChange>
                </w:rPr>
                <w:t xml:space="preserve">Набор функции для работы со сданными объемами </w:t>
              </w:r>
              <w:proofErr w:type="spellStart"/>
              <w:r w:rsidRPr="00543AA8">
                <w:rPr>
                  <w:rFonts w:ascii="Times New Roman" w:hAnsi="Times New Roman" w:cs="Times New Roman"/>
                  <w:bCs/>
                  <w:rPrChange w:id="623" w:author="Оксана Степук" w:date="2024-10-15T23:01:00Z">
                    <w:rPr>
                      <w:rFonts w:ascii="Times New Roman" w:hAnsi="Times New Roman" w:cs="Times New Roman"/>
                      <w:b/>
                    </w:rPr>
                  </w:rPrChange>
                </w:rPr>
                <w:t>работабота</w:t>
              </w:r>
              <w:proofErr w:type="spellEnd"/>
              <w:r w:rsidRPr="00543AA8">
                <w:rPr>
                  <w:rFonts w:ascii="Times New Roman" w:hAnsi="Times New Roman" w:cs="Times New Roman"/>
                  <w:bCs/>
                  <w:rPrChange w:id="624" w:author="Оксана Степук" w:date="2024-10-15T23:01:00Z">
                    <w:rPr>
                      <w:rFonts w:ascii="Times New Roman" w:hAnsi="Times New Roman" w:cs="Times New Roman"/>
                      <w:b/>
                    </w:rPr>
                  </w:rPrChange>
                </w:rPr>
                <w:t xml:space="preserve"> из</w:t>
              </w:r>
            </w:ins>
            <w:ins w:id="625" w:author="Оксана Степук" w:date="2024-10-15T23:01:00Z">
              <w:r w:rsidRPr="00543AA8">
                <w:rPr>
                  <w:rFonts w:ascii="Times New Roman" w:hAnsi="Times New Roman" w:cs="Times New Roman"/>
                  <w:bCs/>
                  <w:rPrChange w:id="626" w:author="Оксана Степук" w:date="2024-10-15T23:01:00Z">
                    <w:rPr>
                      <w:rFonts w:ascii="Times New Roman" w:hAnsi="Times New Roman" w:cs="Times New Roman"/>
                      <w:b/>
                    </w:rPr>
                  </w:rPrChange>
                </w:rPr>
                <w:t xml:space="preserve"> внешней системы</w:t>
              </w:r>
            </w:ins>
          </w:p>
          <w:p w14:paraId="332AC2AC" w14:textId="77777777" w:rsidR="00E24A53" w:rsidRPr="00DE1F4F" w:rsidRDefault="00E24A53" w:rsidP="00E24A53">
            <w:pPr>
              <w:rPr>
                <w:ins w:id="627" w:author="Оксана Степук" w:date="2024-10-15T22:50:00Z"/>
                <w:rFonts w:ascii="Times New Roman" w:hAnsi="Times New Roman" w:cs="Times New Roman"/>
              </w:rPr>
            </w:pPr>
            <w:ins w:id="628" w:author="Оксана Степук" w:date="2024-10-15T22:50:00Z">
              <w:r w:rsidRPr="00DE1F4F">
                <w:rPr>
                  <w:rFonts w:ascii="Times New Roman" w:hAnsi="Times New Roman" w:cs="Times New Roman"/>
                </w:rPr>
                <w:t xml:space="preserve">Набор функций работы с </w:t>
              </w:r>
              <w:r>
                <w:rPr>
                  <w:rFonts w:ascii="Times New Roman" w:hAnsi="Times New Roman" w:cs="Times New Roman"/>
                </w:rPr>
                <w:t>параметрами договора</w:t>
              </w:r>
            </w:ins>
          </w:p>
          <w:p w14:paraId="0A7B10A9" w14:textId="77777777" w:rsidR="00E24A53" w:rsidRPr="00DE1F4F" w:rsidRDefault="00E24A53" w:rsidP="00E24A53">
            <w:pPr>
              <w:rPr>
                <w:ins w:id="629" w:author="Оксана Степук" w:date="2024-10-15T22:50:00Z"/>
                <w:rFonts w:ascii="Times New Roman" w:hAnsi="Times New Roman" w:cs="Times New Roman"/>
              </w:rPr>
            </w:pPr>
            <w:ins w:id="630" w:author="Оксана Степук" w:date="2024-10-15T22:50:00Z">
              <w:r w:rsidRPr="00DE1F4F">
                <w:rPr>
                  <w:rFonts w:ascii="Times New Roman" w:hAnsi="Times New Roman" w:cs="Times New Roman"/>
                </w:rPr>
                <w:t xml:space="preserve">Набор функций работы с </w:t>
              </w:r>
              <w:r>
                <w:rPr>
                  <w:rFonts w:ascii="Times New Roman" w:hAnsi="Times New Roman" w:cs="Times New Roman"/>
                </w:rPr>
                <w:t>актом</w:t>
              </w:r>
            </w:ins>
          </w:p>
          <w:p w14:paraId="2E3AE482" w14:textId="77777777" w:rsidR="00E24A53" w:rsidRPr="00DE1F4F" w:rsidRDefault="00E24A53" w:rsidP="00E24A53">
            <w:pPr>
              <w:rPr>
                <w:ins w:id="631" w:author="Оксана Степук" w:date="2024-10-15T22:50:00Z"/>
                <w:rFonts w:ascii="Times New Roman" w:hAnsi="Times New Roman" w:cs="Times New Roman"/>
              </w:rPr>
            </w:pPr>
            <w:ins w:id="632" w:author="Оксана Степук" w:date="2024-10-15T22:50:00Z">
              <w:r w:rsidRPr="00DE1F4F">
                <w:rPr>
                  <w:rFonts w:ascii="Times New Roman" w:hAnsi="Times New Roman" w:cs="Times New Roman"/>
                </w:rPr>
                <w:t>Набор функций работы с</w:t>
              </w:r>
              <w:r>
                <w:rPr>
                  <w:rFonts w:ascii="Times New Roman" w:hAnsi="Times New Roman" w:cs="Times New Roman"/>
                </w:rPr>
                <w:t>о Сметой</w:t>
              </w:r>
            </w:ins>
          </w:p>
          <w:p w14:paraId="245D2326" w14:textId="77777777" w:rsidR="00E24A53" w:rsidRDefault="00E24A53" w:rsidP="00E24A53">
            <w:pPr>
              <w:rPr>
                <w:ins w:id="633" w:author="Оксана Степук" w:date="2024-10-15T22:50:00Z"/>
                <w:rFonts w:ascii="Times New Roman" w:hAnsi="Times New Roman" w:cs="Times New Roman"/>
              </w:rPr>
            </w:pPr>
            <w:ins w:id="634" w:author="Оксана Степук" w:date="2024-10-15T22:50:00Z">
              <w:r w:rsidRPr="00DE1F4F">
                <w:rPr>
                  <w:rFonts w:ascii="Times New Roman" w:hAnsi="Times New Roman" w:cs="Times New Roman"/>
                </w:rPr>
                <w:t xml:space="preserve">Настраиваемая видимость поданных </w:t>
              </w:r>
              <w:r>
                <w:rPr>
                  <w:rFonts w:ascii="Times New Roman" w:hAnsi="Times New Roman" w:cs="Times New Roman"/>
                </w:rPr>
                <w:t>актов</w:t>
              </w:r>
              <w:r w:rsidRPr="00DE1F4F">
                <w:rPr>
                  <w:rFonts w:ascii="Times New Roman" w:hAnsi="Times New Roman" w:cs="Times New Roman"/>
                </w:rPr>
                <w:t xml:space="preserve"> для </w:t>
              </w:r>
              <w:r>
                <w:rPr>
                  <w:rFonts w:ascii="Times New Roman" w:hAnsi="Times New Roman" w:cs="Times New Roman"/>
                </w:rPr>
                <w:t>пользователей в разрезе Регионов/проектов/Объектов</w:t>
              </w:r>
            </w:ins>
          </w:p>
          <w:p w14:paraId="241A2D11" w14:textId="77777777" w:rsidR="00E24A53" w:rsidRDefault="00E24A53" w:rsidP="00E24A53">
            <w:pPr>
              <w:rPr>
                <w:ins w:id="635" w:author="Оксана Степук" w:date="2024-10-15T22:50:00Z"/>
                <w:rFonts w:ascii="Times New Roman" w:hAnsi="Times New Roman" w:cs="Times New Roman"/>
              </w:rPr>
            </w:pPr>
            <w:ins w:id="636" w:author="Оксана Степук" w:date="2024-10-15T22:50:00Z">
              <w:r>
                <w:rPr>
                  <w:rFonts w:ascii="Times New Roman" w:hAnsi="Times New Roman" w:cs="Times New Roman"/>
                </w:rPr>
                <w:t xml:space="preserve">Набор функции для формирования </w:t>
              </w:r>
              <w:r w:rsidRPr="00425568">
                <w:rPr>
                  <w:rFonts w:ascii="Times New Roman" w:hAnsi="Times New Roman" w:cs="Times New Roman"/>
                </w:rPr>
                <w:t>СПРАВКА О СТОИМОСТИ ВЫПОЛНЕННЫХ РАБОТ И ЗАТРАТ</w:t>
              </w:r>
            </w:ins>
          </w:p>
          <w:p w14:paraId="1B3FAADD" w14:textId="77777777" w:rsidR="00E24A53" w:rsidRDefault="00E24A53" w:rsidP="00E24A53">
            <w:pPr>
              <w:rPr>
                <w:ins w:id="637" w:author="Оксана Степук" w:date="2024-10-15T22:50:00Z"/>
                <w:rFonts w:ascii="Times New Roman" w:hAnsi="Times New Roman" w:cs="Times New Roman"/>
              </w:rPr>
            </w:pPr>
            <w:ins w:id="638" w:author="Оксана Степук" w:date="2024-10-15T22:50:00Z">
              <w:r>
                <w:rPr>
                  <w:rFonts w:ascii="Times New Roman" w:hAnsi="Times New Roman" w:cs="Times New Roman"/>
                </w:rPr>
                <w:lastRenderedPageBreak/>
                <w:t xml:space="preserve">Набор функции для </w:t>
              </w:r>
              <w:proofErr w:type="spellStart"/>
              <w:r>
                <w:rPr>
                  <w:rFonts w:ascii="Times New Roman" w:hAnsi="Times New Roman" w:cs="Times New Roman"/>
                </w:rPr>
                <w:t>фомирования</w:t>
              </w:r>
              <w:proofErr w:type="spellEnd"/>
              <w:r>
                <w:rPr>
                  <w:rFonts w:ascii="Times New Roman" w:hAnsi="Times New Roman" w:cs="Times New Roman"/>
                </w:rPr>
                <w:t xml:space="preserve"> Счета на оплаты</w:t>
              </w:r>
            </w:ins>
          </w:p>
          <w:p w14:paraId="748A90E9" w14:textId="77777777" w:rsidR="00E24A53" w:rsidRDefault="00E24A53" w:rsidP="00E24A53">
            <w:pPr>
              <w:rPr>
                <w:ins w:id="639" w:author="Оксана Степук" w:date="2024-10-15T22:50:00Z"/>
                <w:rFonts w:ascii="Times New Roman" w:hAnsi="Times New Roman" w:cs="Times New Roman"/>
              </w:rPr>
            </w:pPr>
            <w:ins w:id="640" w:author="Оксана Степук" w:date="2024-10-15T22:50:00Z">
              <w:r>
                <w:rPr>
                  <w:rFonts w:ascii="Times New Roman" w:hAnsi="Times New Roman" w:cs="Times New Roman"/>
                </w:rPr>
                <w:t>Набор функции для формирования Счета-фактуры</w:t>
              </w:r>
            </w:ins>
          </w:p>
          <w:p w14:paraId="502530A9" w14:textId="77777777" w:rsidR="00543AA8" w:rsidRDefault="00E24A53" w:rsidP="00E24A53">
            <w:pPr>
              <w:tabs>
                <w:tab w:val="left" w:pos="2694"/>
              </w:tabs>
              <w:jc w:val="both"/>
              <w:rPr>
                <w:ins w:id="641" w:author="Оксана Степук" w:date="2024-10-15T23:02:00Z"/>
                <w:rFonts w:ascii="Times New Roman" w:hAnsi="Times New Roman" w:cs="Times New Roman"/>
              </w:rPr>
            </w:pPr>
            <w:ins w:id="642" w:author="Оксана Степук" w:date="2024-10-15T22:50:00Z">
              <w:r>
                <w:rPr>
                  <w:rFonts w:ascii="Times New Roman" w:hAnsi="Times New Roman" w:cs="Times New Roman"/>
                </w:rPr>
                <w:t xml:space="preserve">Набор функции для формирования </w:t>
              </w:r>
              <w:r w:rsidRPr="00425568">
                <w:rPr>
                  <w:rFonts w:ascii="Times New Roman" w:hAnsi="Times New Roman" w:cs="Times New Roman"/>
                </w:rPr>
                <w:t>АКТ КС О ПРИЕМКЕ ВЫПОЛНЕННЫХ РАБОТ</w:t>
              </w:r>
            </w:ins>
          </w:p>
          <w:p w14:paraId="1A48CC96" w14:textId="77777777" w:rsidR="00543AA8" w:rsidRDefault="00543AA8" w:rsidP="00E24A53">
            <w:pPr>
              <w:tabs>
                <w:tab w:val="left" w:pos="2694"/>
              </w:tabs>
              <w:jc w:val="both"/>
              <w:rPr>
                <w:ins w:id="643" w:author="Оксана Степук" w:date="2024-10-15T23:05:00Z"/>
                <w:rFonts w:ascii="Times New Roman" w:hAnsi="Times New Roman" w:cs="Times New Roman"/>
              </w:rPr>
            </w:pPr>
            <w:ins w:id="644" w:author="Оксана Степук" w:date="2024-10-15T23:02:00Z">
              <w:r>
                <w:rPr>
                  <w:rFonts w:ascii="Times New Roman" w:hAnsi="Times New Roman" w:cs="Times New Roman"/>
                </w:rPr>
                <w:t>Набор функции для работы с РДЦ из внешней системы</w:t>
              </w:r>
            </w:ins>
          </w:p>
          <w:p w14:paraId="31B36360" w14:textId="6C96CCF5" w:rsidR="00543AA8" w:rsidRPr="00543AA8" w:rsidRDefault="00543AA8">
            <w:pPr>
              <w:tabs>
                <w:tab w:val="left" w:pos="2694"/>
              </w:tabs>
              <w:jc w:val="both"/>
              <w:rPr>
                <w:ins w:id="645" w:author="Оксана Степук" w:date="2024-10-15T21:00:00Z"/>
                <w:rFonts w:ascii="Times New Roman" w:hAnsi="Times New Roman" w:cs="Times New Roman"/>
                <w:rPrChange w:id="646" w:author="Оксана Степук" w:date="2024-10-15T23:02:00Z">
                  <w:rPr>
                    <w:ins w:id="647" w:author="Оксана Степук" w:date="2024-10-15T21:00:00Z"/>
                    <w:color w:val="FF0000"/>
                    <w:sz w:val="20"/>
                    <w:szCs w:val="20"/>
                  </w:rPr>
                </w:rPrChange>
              </w:rPr>
              <w:pPrChange w:id="648" w:author="Оксана Степук" w:date="2024-10-15T22:49:00Z">
                <w:pPr>
                  <w:tabs>
                    <w:tab w:val="left" w:pos="2694"/>
                  </w:tabs>
                </w:pPr>
              </w:pPrChange>
            </w:pPr>
            <w:ins w:id="649" w:author="Оксана Степук" w:date="2024-10-15T23:05:00Z">
              <w:r>
                <w:rPr>
                  <w:rFonts w:ascii="Times New Roman" w:hAnsi="Times New Roman" w:cs="Times New Roman"/>
                </w:rPr>
                <w:t>Передача акта КС во внешние системы</w:t>
              </w:r>
            </w:ins>
          </w:p>
        </w:tc>
        <w:tc>
          <w:tcPr>
            <w:tcW w:w="2961" w:type="dxa"/>
          </w:tcPr>
          <w:p w14:paraId="42C3281D" w14:textId="6A39AA63" w:rsidR="00543AA8" w:rsidRPr="00196C98" w:rsidRDefault="00543AA8" w:rsidP="00543AA8">
            <w:pPr>
              <w:tabs>
                <w:tab w:val="left" w:pos="2694"/>
              </w:tabs>
              <w:rPr>
                <w:ins w:id="650" w:author="Оксана Степук" w:date="2024-10-15T23:06:00Z"/>
                <w:rFonts w:ascii="Times New Roman" w:hAnsi="Times New Roman" w:cs="Times New Roman"/>
              </w:rPr>
            </w:pPr>
            <w:ins w:id="651" w:author="Оксана Степук" w:date="2024-10-15T23:06:00Z">
              <w:r w:rsidRPr="00196C98">
                <w:rPr>
                  <w:rFonts w:ascii="Times New Roman" w:hAnsi="Times New Roman" w:cs="Times New Roman"/>
                </w:rPr>
                <w:lastRenderedPageBreak/>
                <w:t>Созданный акт КС</w:t>
              </w:r>
            </w:ins>
            <w:ins w:id="652" w:author="Оксана Степук" w:date="2024-10-15T23:07:00Z">
              <w:r>
                <w:rPr>
                  <w:rFonts w:ascii="Times New Roman" w:hAnsi="Times New Roman" w:cs="Times New Roman"/>
                </w:rPr>
                <w:t xml:space="preserve"> с материалами подрядчика</w:t>
              </w:r>
            </w:ins>
          </w:p>
          <w:p w14:paraId="7D201C97" w14:textId="77777777" w:rsidR="00721E61" w:rsidRDefault="00543AA8" w:rsidP="00543AA8">
            <w:pPr>
              <w:tabs>
                <w:tab w:val="left" w:pos="2694"/>
              </w:tabs>
              <w:rPr>
                <w:ins w:id="653" w:author="Оксана Степук" w:date="2024-10-15T23:06:00Z"/>
                <w:rFonts w:ascii="Times New Roman" w:hAnsi="Times New Roman" w:cs="Times New Roman"/>
              </w:rPr>
            </w:pPr>
            <w:ins w:id="654" w:author="Оксана Степук" w:date="2024-10-15T23:06:00Z">
              <w:r w:rsidRPr="00196C98">
                <w:rPr>
                  <w:rFonts w:ascii="Times New Roman" w:hAnsi="Times New Roman" w:cs="Times New Roman"/>
                </w:rPr>
                <w:t xml:space="preserve">Печатные формы </w:t>
              </w:r>
              <w:proofErr w:type="gramStart"/>
              <w:r w:rsidRPr="00196C98">
                <w:rPr>
                  <w:rFonts w:ascii="Times New Roman" w:hAnsi="Times New Roman" w:cs="Times New Roman"/>
                </w:rPr>
                <w:t>пакета  документов</w:t>
              </w:r>
              <w:proofErr w:type="gramEnd"/>
            </w:ins>
          </w:p>
          <w:p w14:paraId="62235EE0" w14:textId="77777777" w:rsidR="00543AA8" w:rsidRDefault="00543AA8" w:rsidP="00543AA8">
            <w:pPr>
              <w:tabs>
                <w:tab w:val="left" w:pos="2694"/>
              </w:tabs>
              <w:rPr>
                <w:ins w:id="655" w:author="Оксана Степук" w:date="2024-10-15T23:08:00Z"/>
                <w:rFonts w:ascii="Times New Roman" w:hAnsi="Times New Roman" w:cs="Times New Roman"/>
              </w:rPr>
            </w:pPr>
            <w:proofErr w:type="spellStart"/>
            <w:ins w:id="656" w:author="Оксана Степук" w:date="2024-10-15T23:07:00Z">
              <w:r>
                <w:rPr>
                  <w:rFonts w:ascii="Times New Roman" w:hAnsi="Times New Roman" w:cs="Times New Roman"/>
                </w:rPr>
                <w:t>Сданнные</w:t>
              </w:r>
              <w:proofErr w:type="spellEnd"/>
              <w:r>
                <w:rPr>
                  <w:rFonts w:ascii="Times New Roman" w:hAnsi="Times New Roman" w:cs="Times New Roman"/>
                </w:rPr>
                <w:t xml:space="preserve"> </w:t>
              </w:r>
            </w:ins>
            <w:ins w:id="657" w:author="Оксана Степук" w:date="2024-10-15T23:08:00Z">
              <w:r>
                <w:rPr>
                  <w:rFonts w:ascii="Times New Roman" w:hAnsi="Times New Roman" w:cs="Times New Roman"/>
                </w:rPr>
                <w:t>объемы работ на стройплощадке</w:t>
              </w:r>
            </w:ins>
          </w:p>
          <w:p w14:paraId="49F81CDC" w14:textId="27DAB4C8" w:rsidR="00543AA8" w:rsidRPr="00CE6841" w:rsidRDefault="00543AA8" w:rsidP="00543AA8">
            <w:pPr>
              <w:tabs>
                <w:tab w:val="left" w:pos="2694"/>
              </w:tabs>
              <w:rPr>
                <w:ins w:id="658" w:author="Оксана Степук" w:date="2024-10-15T21:00:00Z"/>
                <w:color w:val="FF0000"/>
                <w:sz w:val="20"/>
                <w:szCs w:val="20"/>
              </w:rPr>
            </w:pPr>
            <w:ins w:id="659" w:author="Оксана Степук" w:date="2024-10-15T23:08:00Z">
              <w:r>
                <w:rPr>
                  <w:rFonts w:ascii="Times New Roman" w:hAnsi="Times New Roman" w:cs="Times New Roman"/>
                </w:rPr>
                <w:t xml:space="preserve">Площадка для загрузки и обновления </w:t>
              </w:r>
            </w:ins>
            <w:ins w:id="660" w:author="Оксана Степук" w:date="2024-10-15T23:09:00Z">
              <w:r>
                <w:rPr>
                  <w:rFonts w:ascii="Times New Roman" w:hAnsi="Times New Roman" w:cs="Times New Roman"/>
                </w:rPr>
                <w:t>РДЦ из внешней системы</w:t>
              </w:r>
            </w:ins>
          </w:p>
        </w:tc>
      </w:tr>
    </w:tbl>
    <w:p w14:paraId="07CBF6DC" w14:textId="77777777" w:rsidR="00DE1F4F" w:rsidRPr="001930D7" w:rsidRDefault="00DE1F4F" w:rsidP="00DE1F4F"/>
    <w:p w14:paraId="1940A040" w14:textId="5F506AB9" w:rsidR="00C27A29" w:rsidRPr="00A001A9" w:rsidRDefault="00C27A29" w:rsidP="00C27A29">
      <w:pPr>
        <w:pStyle w:val="20"/>
        <w:tabs>
          <w:tab w:val="left" w:pos="851"/>
          <w:tab w:val="left" w:pos="993"/>
        </w:tabs>
        <w:spacing w:after="0" w:line="240" w:lineRule="auto"/>
        <w:ind w:left="0"/>
        <w:jc w:val="both"/>
        <w:rPr>
          <w:rFonts w:ascii="Times New Roman" w:hAnsi="Times New Roman"/>
        </w:rPr>
      </w:pPr>
    </w:p>
    <w:p w14:paraId="2B1B333E" w14:textId="4D89AAEA" w:rsidR="00C27A29" w:rsidRPr="00A001A9" w:rsidRDefault="00C27A29" w:rsidP="00C27A29">
      <w:pPr>
        <w:pStyle w:val="20"/>
        <w:tabs>
          <w:tab w:val="left" w:pos="851"/>
          <w:tab w:val="left" w:pos="993"/>
        </w:tabs>
        <w:spacing w:after="0" w:line="240" w:lineRule="auto"/>
        <w:ind w:left="0"/>
        <w:jc w:val="both"/>
        <w:rPr>
          <w:rFonts w:ascii="Times New Roman" w:hAnsi="Times New Roman"/>
        </w:rPr>
      </w:pPr>
    </w:p>
    <w:tbl>
      <w:tblPr>
        <w:tblW w:w="8316" w:type="dxa"/>
        <w:tblLayout w:type="fixed"/>
        <w:tblLook w:val="0600" w:firstRow="0" w:lastRow="0" w:firstColumn="0" w:lastColumn="0" w:noHBand="1" w:noVBand="1"/>
      </w:tblPr>
      <w:tblGrid>
        <w:gridCol w:w="2694"/>
        <w:gridCol w:w="3402"/>
        <w:gridCol w:w="239"/>
        <w:gridCol w:w="1742"/>
        <w:gridCol w:w="239"/>
      </w:tblGrid>
      <w:tr w:rsidR="00C54174" w:rsidRPr="006F12B5" w14:paraId="30AF5581" w14:textId="77777777" w:rsidTr="0081677A">
        <w:trPr>
          <w:gridAfter w:val="2"/>
          <w:wAfter w:w="1981" w:type="dxa"/>
        </w:trPr>
        <w:tc>
          <w:tcPr>
            <w:tcW w:w="2694" w:type="dxa"/>
            <w:shd w:val="clear" w:color="auto" w:fill="auto"/>
            <w:tcMar>
              <w:top w:w="100" w:type="dxa"/>
              <w:left w:w="100" w:type="dxa"/>
              <w:bottom w:w="100" w:type="dxa"/>
              <w:right w:w="100" w:type="dxa"/>
            </w:tcMar>
          </w:tcPr>
          <w:p w14:paraId="417303EA" w14:textId="77777777" w:rsidR="00C54174" w:rsidRPr="006F12B5" w:rsidRDefault="00C54174" w:rsidP="0081677A">
            <w:pPr>
              <w:jc w:val="both"/>
              <w:rPr>
                <w:rFonts w:ascii="Times New Roman" w:hAnsi="Times New Roman" w:cs="Times New Roman"/>
              </w:rPr>
            </w:pPr>
            <w:r>
              <w:rPr>
                <w:rFonts w:ascii="Times New Roman" w:eastAsia="Times New Roman" w:hAnsi="Times New Roman" w:cs="Times New Roman"/>
                <w:b/>
                <w:bCs/>
                <w:iCs/>
                <w:sz w:val="24"/>
                <w:szCs w:val="24"/>
              </w:rPr>
              <w:t>Лицензиар</w:t>
            </w:r>
          </w:p>
        </w:tc>
        <w:tc>
          <w:tcPr>
            <w:tcW w:w="3402" w:type="dxa"/>
          </w:tcPr>
          <w:p w14:paraId="746A0524" w14:textId="634183ED" w:rsidR="00C54174" w:rsidRPr="001367DC" w:rsidRDefault="00C54174" w:rsidP="0081677A">
            <w:pPr>
              <w:spacing w:after="0" w:line="240" w:lineRule="auto"/>
              <w:rPr>
                <w:rFonts w:ascii="Times New Roman" w:hAnsi="Times New Roman"/>
                <w:kern w:val="2"/>
              </w:rPr>
            </w:pPr>
            <w:r w:rsidRPr="001367DC">
              <w:rPr>
                <w:rFonts w:ascii="Times New Roman" w:hAnsi="Times New Roman"/>
                <w:kern w:val="2"/>
              </w:rPr>
              <w:t>ООО "</w:t>
            </w:r>
            <w:del w:id="661" w:author="Сидоренко Василий Витальевич" w:date="2024-11-22T11:28:00Z">
              <w:r w:rsidRPr="001367DC" w:rsidDel="00030F8B">
                <w:rPr>
                  <w:rFonts w:ascii="Times New Roman" w:hAnsi="Times New Roman"/>
                  <w:kern w:val="2"/>
                </w:rPr>
                <w:delText>Цифровое</w:delText>
              </w:r>
              <w:r w:rsidDel="00030F8B">
                <w:rPr>
                  <w:rFonts w:ascii="Times New Roman" w:hAnsi="Times New Roman"/>
                  <w:kern w:val="2"/>
                </w:rPr>
                <w:delText xml:space="preserve"> </w:delText>
              </w:r>
              <w:r w:rsidRPr="001367DC" w:rsidDel="00030F8B">
                <w:rPr>
                  <w:rFonts w:ascii="Times New Roman" w:hAnsi="Times New Roman"/>
                  <w:kern w:val="2"/>
                </w:rPr>
                <w:delText>строительство</w:delText>
              </w:r>
            </w:del>
            <w:ins w:id="662" w:author="Сидоренко Василий Витальевич" w:date="2024-11-22T11:28:00Z">
              <w:r w:rsidR="00030F8B">
                <w:rPr>
                  <w:rFonts w:ascii="Times New Roman" w:hAnsi="Times New Roman"/>
                  <w:kern w:val="2"/>
                </w:rPr>
                <w:t>___________________________</w:t>
              </w:r>
            </w:ins>
            <w:r w:rsidRPr="001367DC">
              <w:rPr>
                <w:rFonts w:ascii="Times New Roman" w:hAnsi="Times New Roman"/>
                <w:kern w:val="2"/>
              </w:rPr>
              <w:t>"</w:t>
            </w:r>
          </w:p>
          <w:p w14:paraId="22542DD1" w14:textId="77777777" w:rsidR="00C54174" w:rsidRPr="006F12B5" w:rsidRDefault="00C54174" w:rsidP="0081677A">
            <w:pPr>
              <w:jc w:val="both"/>
              <w:rPr>
                <w:rFonts w:ascii="Times New Roman" w:hAnsi="Times New Roman" w:cs="Times New Roman"/>
              </w:rPr>
            </w:pPr>
          </w:p>
        </w:tc>
        <w:tc>
          <w:tcPr>
            <w:tcW w:w="239" w:type="dxa"/>
            <w:tcBorders>
              <w:left w:val="nil"/>
            </w:tcBorders>
            <w:shd w:val="clear" w:color="auto" w:fill="auto"/>
            <w:tcMar>
              <w:top w:w="100" w:type="dxa"/>
              <w:left w:w="100" w:type="dxa"/>
              <w:bottom w:w="100" w:type="dxa"/>
              <w:right w:w="100" w:type="dxa"/>
            </w:tcMar>
          </w:tcPr>
          <w:p w14:paraId="126E6898" w14:textId="77777777" w:rsidR="00C54174" w:rsidRPr="006F12B5" w:rsidRDefault="00C54174" w:rsidP="0081677A">
            <w:pPr>
              <w:jc w:val="both"/>
              <w:rPr>
                <w:rFonts w:ascii="Times New Roman" w:hAnsi="Times New Roman" w:cs="Times New Roman"/>
              </w:rPr>
            </w:pPr>
          </w:p>
        </w:tc>
      </w:tr>
      <w:tr w:rsidR="00C54174" w:rsidRPr="006F12B5" w14:paraId="423289A3" w14:textId="77777777" w:rsidTr="0081677A">
        <w:trPr>
          <w:trHeight w:val="611"/>
        </w:trPr>
        <w:tc>
          <w:tcPr>
            <w:tcW w:w="2694" w:type="dxa"/>
            <w:shd w:val="clear" w:color="auto" w:fill="auto"/>
            <w:tcMar>
              <w:top w:w="100" w:type="dxa"/>
              <w:left w:w="100" w:type="dxa"/>
              <w:bottom w:w="100" w:type="dxa"/>
              <w:right w:w="100" w:type="dxa"/>
            </w:tcMar>
          </w:tcPr>
          <w:p w14:paraId="516FF7E0" w14:textId="77777777" w:rsidR="00C54174" w:rsidRPr="006F12B5" w:rsidRDefault="00C54174" w:rsidP="0081677A">
            <w:pPr>
              <w:jc w:val="both"/>
              <w:rPr>
                <w:rFonts w:ascii="Times New Roman" w:hAnsi="Times New Roman" w:cs="Times New Roman"/>
              </w:rPr>
            </w:pPr>
            <w:r w:rsidRPr="001367DC">
              <w:rPr>
                <w:rFonts w:ascii="Times New Roman" w:hAnsi="Times New Roman" w:cs="Times New Roman"/>
                <w:b/>
                <w:bCs/>
                <w:color w:val="080505"/>
                <w:kern w:val="2"/>
                <w:sz w:val="24"/>
                <w:szCs w:val="24"/>
              </w:rPr>
              <w:t>Директор</w:t>
            </w:r>
          </w:p>
        </w:tc>
        <w:tc>
          <w:tcPr>
            <w:tcW w:w="5383" w:type="dxa"/>
            <w:gridSpan w:val="3"/>
          </w:tcPr>
          <w:p w14:paraId="4F852730" w14:textId="34C56432" w:rsidR="00C54174" w:rsidRPr="006F12B5" w:rsidRDefault="00C54174" w:rsidP="0081677A">
            <w:pPr>
              <w:jc w:val="both"/>
              <w:rPr>
                <w:rFonts w:ascii="Times New Roman" w:hAnsi="Times New Roman" w:cs="Times New Roman"/>
              </w:rPr>
            </w:pPr>
            <w:r>
              <w:rPr>
                <w:rFonts w:ascii="Times New Roman" w:hAnsi="Times New Roman"/>
                <w:kern w:val="2"/>
              </w:rPr>
              <w:t xml:space="preserve">_______________/ </w:t>
            </w:r>
            <w:del w:id="663" w:author="Сидоренко Василий Витальевич" w:date="2024-11-22T11:28:00Z">
              <w:r w:rsidDel="00030F8B">
                <w:rPr>
                  <w:rFonts w:ascii="Times New Roman" w:hAnsi="Times New Roman"/>
                  <w:kern w:val="2"/>
                </w:rPr>
                <w:delText>Ахмадышин Р.Р.</w:delText>
              </w:r>
            </w:del>
            <w:ins w:id="664" w:author="Сидоренко Василий Витальевич" w:date="2024-11-22T11:28:00Z">
              <w:r w:rsidR="00030F8B">
                <w:rPr>
                  <w:rFonts w:ascii="Times New Roman" w:hAnsi="Times New Roman"/>
                  <w:kern w:val="2"/>
                </w:rPr>
                <w:t>_________________</w:t>
              </w:r>
            </w:ins>
          </w:p>
        </w:tc>
        <w:tc>
          <w:tcPr>
            <w:tcW w:w="239" w:type="dxa"/>
            <w:tcBorders>
              <w:left w:val="nil"/>
            </w:tcBorders>
            <w:shd w:val="clear" w:color="auto" w:fill="auto"/>
            <w:tcMar>
              <w:top w:w="100" w:type="dxa"/>
              <w:left w:w="100" w:type="dxa"/>
              <w:bottom w:w="100" w:type="dxa"/>
              <w:right w:w="100" w:type="dxa"/>
            </w:tcMar>
          </w:tcPr>
          <w:p w14:paraId="423D3BF9" w14:textId="77777777" w:rsidR="00C54174" w:rsidRPr="006F12B5" w:rsidRDefault="00C54174" w:rsidP="0081677A">
            <w:pPr>
              <w:jc w:val="both"/>
              <w:rPr>
                <w:rFonts w:ascii="Times New Roman" w:hAnsi="Times New Roman" w:cs="Times New Roman"/>
              </w:rPr>
            </w:pPr>
          </w:p>
        </w:tc>
      </w:tr>
    </w:tbl>
    <w:p w14:paraId="27D70550" w14:textId="77777777" w:rsidR="00C54174" w:rsidRPr="006F12B5" w:rsidRDefault="00C54174" w:rsidP="00C54174">
      <w:pPr>
        <w:spacing w:after="240" w:line="240" w:lineRule="auto"/>
        <w:jc w:val="both"/>
        <w:rPr>
          <w:rFonts w:ascii="Times New Roman" w:eastAsia="Times New Roman" w:hAnsi="Times New Roman" w:cs="Times New Roman"/>
        </w:rPr>
      </w:pPr>
    </w:p>
    <w:tbl>
      <w:tblPr>
        <w:tblpPr w:leftFromText="180" w:rightFromText="180" w:vertAnchor="text" w:tblpY="1"/>
        <w:tblOverlap w:val="never"/>
        <w:tblW w:w="9062" w:type="dxa"/>
        <w:tblLayout w:type="fixed"/>
        <w:tblLook w:val="0400" w:firstRow="0" w:lastRow="0" w:firstColumn="0" w:lastColumn="0" w:noHBand="0" w:noVBand="1"/>
      </w:tblPr>
      <w:tblGrid>
        <w:gridCol w:w="2595"/>
        <w:gridCol w:w="6467"/>
      </w:tblGrid>
      <w:tr w:rsidR="00C54174" w:rsidRPr="0085102B" w14:paraId="0D8135B4" w14:textId="77777777" w:rsidTr="0081677A">
        <w:tc>
          <w:tcPr>
            <w:tcW w:w="259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7EF39265" w14:textId="77777777" w:rsidR="00C54174" w:rsidRPr="0085102B" w:rsidRDefault="00C54174" w:rsidP="0081677A">
            <w:pPr>
              <w:spacing w:after="0" w:line="240" w:lineRule="auto"/>
              <w:rPr>
                <w:rFonts w:ascii="Times New Roman" w:hAnsi="Times New Roman" w:cs="Times New Roman"/>
                <w:b/>
                <w:bCs/>
                <w:color w:val="080505"/>
                <w:kern w:val="2"/>
                <w:sz w:val="24"/>
                <w:szCs w:val="24"/>
                <w:highlight w:val="green"/>
              </w:rPr>
            </w:pPr>
            <w:r>
              <w:rPr>
                <w:rFonts w:ascii="Times New Roman" w:hAnsi="Times New Roman" w:cs="Times New Roman"/>
                <w:b/>
                <w:bCs/>
                <w:color w:val="080505"/>
                <w:kern w:val="2"/>
                <w:sz w:val="24"/>
                <w:szCs w:val="24"/>
              </w:rPr>
              <w:t>Лицензиат</w:t>
            </w:r>
          </w:p>
        </w:tc>
        <w:tc>
          <w:tcPr>
            <w:tcW w:w="6467"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61441FB4" w14:textId="77777777" w:rsidR="00C54174" w:rsidRPr="00030F8B" w:rsidRDefault="00C54174" w:rsidP="0081677A">
            <w:pPr>
              <w:spacing w:after="0" w:line="240" w:lineRule="auto"/>
              <w:rPr>
                <w:rFonts w:ascii="Times New Roman" w:hAnsi="Times New Roman"/>
                <w:kern w:val="2"/>
                <w:rPrChange w:id="665" w:author="Сидоренко Василий Витальевич" w:date="2024-11-22T11:28:00Z">
                  <w:rPr>
                    <w:rFonts w:ascii="Times New Roman" w:hAnsi="Times New Roman"/>
                    <w:kern w:val="2"/>
                    <w:highlight w:val="green"/>
                  </w:rPr>
                </w:rPrChange>
              </w:rPr>
            </w:pPr>
            <w:r w:rsidRPr="00030F8B">
              <w:rPr>
                <w:rFonts w:ascii="Times New Roman" w:hAnsi="Times New Roman" w:cs="Times New Roman"/>
                <w:bCs/>
                <w:rPrChange w:id="666" w:author="Сидоренко Василий Витальевич" w:date="2024-11-22T11:28:00Z">
                  <w:rPr>
                    <w:rFonts w:ascii="Times New Roman" w:hAnsi="Times New Roman" w:cs="Times New Roman"/>
                    <w:bCs/>
                    <w:highlight w:val="green"/>
                  </w:rPr>
                </w:rPrChange>
              </w:rPr>
              <w:t>_________________</w:t>
            </w:r>
          </w:p>
        </w:tc>
      </w:tr>
      <w:tr w:rsidR="00C54174" w:rsidRPr="001367DC" w14:paraId="72E557E9" w14:textId="77777777" w:rsidTr="0081677A">
        <w:tc>
          <w:tcPr>
            <w:tcW w:w="259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30F5F0CA" w14:textId="77777777" w:rsidR="00C54174" w:rsidRPr="0085102B" w:rsidRDefault="00C54174" w:rsidP="0081677A">
            <w:pPr>
              <w:spacing w:after="0" w:line="240" w:lineRule="auto"/>
              <w:rPr>
                <w:rFonts w:ascii="Times New Roman" w:hAnsi="Times New Roman" w:cs="Times New Roman"/>
                <w:b/>
                <w:bCs/>
                <w:color w:val="080505"/>
                <w:kern w:val="2"/>
                <w:sz w:val="24"/>
                <w:szCs w:val="24"/>
                <w:highlight w:val="green"/>
              </w:rPr>
            </w:pPr>
          </w:p>
        </w:tc>
        <w:tc>
          <w:tcPr>
            <w:tcW w:w="6467"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66234A46" w14:textId="77777777" w:rsidR="00C54174" w:rsidRPr="00030F8B" w:rsidRDefault="00C54174" w:rsidP="0081677A">
            <w:pPr>
              <w:spacing w:after="0" w:line="240" w:lineRule="auto"/>
              <w:rPr>
                <w:rFonts w:ascii="Times New Roman" w:hAnsi="Times New Roman"/>
                <w:kern w:val="2"/>
                <w:rPrChange w:id="667" w:author="Сидоренко Василий Витальевич" w:date="2024-11-22T11:28:00Z">
                  <w:rPr>
                    <w:rFonts w:ascii="Times New Roman" w:hAnsi="Times New Roman"/>
                    <w:kern w:val="2"/>
                    <w:highlight w:val="green"/>
                  </w:rPr>
                </w:rPrChange>
              </w:rPr>
            </w:pPr>
            <w:r w:rsidRPr="00030F8B">
              <w:rPr>
                <w:rFonts w:ascii="Times New Roman" w:hAnsi="Times New Roman"/>
                <w:kern w:val="2"/>
                <w:rPrChange w:id="668" w:author="Сидоренко Василий Витальевич" w:date="2024-11-22T11:28:00Z">
                  <w:rPr>
                    <w:rFonts w:ascii="Times New Roman" w:hAnsi="Times New Roman"/>
                    <w:kern w:val="2"/>
                    <w:highlight w:val="green"/>
                  </w:rPr>
                </w:rPrChange>
              </w:rPr>
              <w:t>________________/</w:t>
            </w:r>
            <w:r w:rsidRPr="00030F8B">
              <w:rPr>
                <w:rFonts w:ascii="Times New Roman" w:hAnsi="Times New Roman" w:cs="Times New Roman"/>
                <w:rPrChange w:id="669" w:author="Сидоренко Василий Витальевич" w:date="2024-11-22T11:28:00Z">
                  <w:rPr>
                    <w:rFonts w:ascii="Times New Roman" w:hAnsi="Times New Roman" w:cs="Times New Roman"/>
                    <w:highlight w:val="green"/>
                  </w:rPr>
                </w:rPrChange>
              </w:rPr>
              <w:t xml:space="preserve"> ________________</w:t>
            </w:r>
          </w:p>
        </w:tc>
      </w:tr>
    </w:tbl>
    <w:p w14:paraId="6177390C" w14:textId="428B28D5" w:rsidR="00AE4F3A" w:rsidRDefault="00AE4F3A" w:rsidP="001367DC">
      <w:pPr>
        <w:spacing w:after="240" w:line="240" w:lineRule="auto"/>
        <w:rPr>
          <w:rFonts w:ascii="Times New Roman" w:eastAsia="Times New Roman" w:hAnsi="Times New Roman" w:cs="Times New Roman"/>
          <w:sz w:val="24"/>
          <w:szCs w:val="24"/>
        </w:rPr>
      </w:pPr>
    </w:p>
    <w:p w14:paraId="7C55C09D" w14:textId="4E5CA0B0" w:rsidR="00DE584E" w:rsidRDefault="00DE584E" w:rsidP="001367DC">
      <w:pPr>
        <w:spacing w:after="240" w:line="240" w:lineRule="auto"/>
        <w:rPr>
          <w:rFonts w:ascii="Times New Roman" w:eastAsia="Times New Roman" w:hAnsi="Times New Roman" w:cs="Times New Roman"/>
          <w:sz w:val="24"/>
          <w:szCs w:val="24"/>
        </w:rPr>
      </w:pPr>
    </w:p>
    <w:p w14:paraId="528D629E" w14:textId="150D29B5" w:rsidR="00014C5E" w:rsidRDefault="00014C5E" w:rsidP="001367DC">
      <w:pPr>
        <w:spacing w:after="240" w:line="240" w:lineRule="auto"/>
        <w:rPr>
          <w:rFonts w:ascii="Times New Roman" w:eastAsia="Times New Roman" w:hAnsi="Times New Roman" w:cs="Times New Roman"/>
          <w:sz w:val="24"/>
          <w:szCs w:val="24"/>
        </w:rPr>
      </w:pPr>
    </w:p>
    <w:p w14:paraId="3505C438" w14:textId="39456C6A" w:rsidR="00014C5E" w:rsidRDefault="00014C5E" w:rsidP="001367DC">
      <w:pPr>
        <w:spacing w:after="240" w:line="240" w:lineRule="auto"/>
        <w:rPr>
          <w:rFonts w:ascii="Times New Roman" w:eastAsia="Times New Roman" w:hAnsi="Times New Roman" w:cs="Times New Roman"/>
          <w:sz w:val="24"/>
          <w:szCs w:val="24"/>
        </w:rPr>
      </w:pPr>
    </w:p>
    <w:p w14:paraId="375CF0B4" w14:textId="038B0D33" w:rsidR="00014C5E" w:rsidRDefault="00014C5E" w:rsidP="001367DC">
      <w:pPr>
        <w:spacing w:after="240" w:line="240" w:lineRule="auto"/>
        <w:rPr>
          <w:rFonts w:ascii="Times New Roman" w:eastAsia="Times New Roman" w:hAnsi="Times New Roman" w:cs="Times New Roman"/>
          <w:sz w:val="24"/>
          <w:szCs w:val="24"/>
        </w:rPr>
      </w:pPr>
    </w:p>
    <w:p w14:paraId="08860EE9" w14:textId="19F6A8A9" w:rsidR="00014C5E" w:rsidRDefault="00014C5E" w:rsidP="001367DC">
      <w:pPr>
        <w:spacing w:after="240" w:line="240" w:lineRule="auto"/>
        <w:rPr>
          <w:rFonts w:ascii="Times New Roman" w:eastAsia="Times New Roman" w:hAnsi="Times New Roman" w:cs="Times New Roman"/>
          <w:sz w:val="24"/>
          <w:szCs w:val="24"/>
        </w:rPr>
      </w:pPr>
    </w:p>
    <w:p w14:paraId="26B10EB9" w14:textId="77777777" w:rsidR="00014C5E" w:rsidRDefault="00014C5E" w:rsidP="001367DC">
      <w:pPr>
        <w:spacing w:after="240" w:line="240" w:lineRule="auto"/>
        <w:rPr>
          <w:rFonts w:ascii="Times New Roman" w:eastAsia="Times New Roman" w:hAnsi="Times New Roman" w:cs="Times New Roman"/>
          <w:sz w:val="24"/>
          <w:szCs w:val="24"/>
        </w:rPr>
      </w:pPr>
    </w:p>
    <w:p w14:paraId="30BB1DD2" w14:textId="77777777" w:rsidR="00440587" w:rsidRDefault="00440587" w:rsidP="001367DC">
      <w:pPr>
        <w:spacing w:after="240" w:line="240" w:lineRule="auto"/>
        <w:rPr>
          <w:rFonts w:ascii="Times New Roman" w:eastAsia="Times New Roman" w:hAnsi="Times New Roman" w:cs="Times New Roman"/>
          <w:sz w:val="24"/>
          <w:szCs w:val="24"/>
        </w:rPr>
      </w:pPr>
    </w:p>
    <w:p w14:paraId="3D2AEA35" w14:textId="77777777" w:rsidR="00030F8B" w:rsidRDefault="00030F8B" w:rsidP="006F12B5">
      <w:pPr>
        <w:spacing w:after="0"/>
        <w:jc w:val="both"/>
        <w:rPr>
          <w:ins w:id="670" w:author="Сидоренко Василий Витальевич" w:date="2024-11-22T11:29:00Z"/>
          <w:rFonts w:ascii="Times New Roman" w:hAnsi="Times New Roman" w:cs="Times New Roman"/>
          <w:bCs/>
        </w:rPr>
      </w:pPr>
    </w:p>
    <w:p w14:paraId="52312F07" w14:textId="77777777" w:rsidR="00030F8B" w:rsidRDefault="00030F8B" w:rsidP="006F12B5">
      <w:pPr>
        <w:spacing w:after="0"/>
        <w:jc w:val="both"/>
        <w:rPr>
          <w:ins w:id="671" w:author="Сидоренко Василий Витальевич" w:date="2024-11-22T11:29:00Z"/>
          <w:rFonts w:ascii="Times New Roman" w:hAnsi="Times New Roman" w:cs="Times New Roman"/>
          <w:bCs/>
        </w:rPr>
      </w:pPr>
    </w:p>
    <w:p w14:paraId="6C62CAD1" w14:textId="77777777" w:rsidR="00030F8B" w:rsidRDefault="00030F8B" w:rsidP="006F12B5">
      <w:pPr>
        <w:spacing w:after="0"/>
        <w:jc w:val="both"/>
        <w:rPr>
          <w:ins w:id="672" w:author="Сидоренко Василий Витальевич" w:date="2024-11-22T11:29:00Z"/>
          <w:rFonts w:ascii="Times New Roman" w:hAnsi="Times New Roman" w:cs="Times New Roman"/>
          <w:bCs/>
        </w:rPr>
      </w:pPr>
    </w:p>
    <w:p w14:paraId="4C6EEEB8" w14:textId="77777777" w:rsidR="00030F8B" w:rsidRDefault="00030F8B" w:rsidP="006F12B5">
      <w:pPr>
        <w:spacing w:after="0"/>
        <w:jc w:val="both"/>
        <w:rPr>
          <w:ins w:id="673" w:author="Сидоренко Василий Витальевич" w:date="2024-11-22T11:29:00Z"/>
          <w:rFonts w:ascii="Times New Roman" w:hAnsi="Times New Roman" w:cs="Times New Roman"/>
          <w:bCs/>
        </w:rPr>
      </w:pPr>
    </w:p>
    <w:p w14:paraId="4F862095" w14:textId="250BB015" w:rsidR="004162B3" w:rsidRPr="006F12B5" w:rsidRDefault="004162B3" w:rsidP="006F12B5">
      <w:pPr>
        <w:spacing w:after="0"/>
        <w:jc w:val="both"/>
        <w:rPr>
          <w:rFonts w:ascii="Times New Roman" w:hAnsi="Times New Roman" w:cs="Times New Roman"/>
          <w:bCs/>
        </w:rPr>
      </w:pPr>
      <w:r w:rsidRPr="006F12B5">
        <w:rPr>
          <w:rFonts w:ascii="Times New Roman" w:hAnsi="Times New Roman" w:cs="Times New Roman"/>
          <w:bCs/>
        </w:rPr>
        <w:t xml:space="preserve">Приложение </w:t>
      </w:r>
      <w:r w:rsidR="00DE584E">
        <w:rPr>
          <w:rFonts w:ascii="Times New Roman" w:hAnsi="Times New Roman" w:cs="Times New Roman"/>
          <w:bCs/>
        </w:rPr>
        <w:t>№</w:t>
      </w:r>
      <w:r w:rsidR="007D58FD">
        <w:rPr>
          <w:rFonts w:ascii="Times New Roman" w:hAnsi="Times New Roman" w:cs="Times New Roman"/>
          <w:bCs/>
        </w:rPr>
        <w:t>2</w:t>
      </w:r>
    </w:p>
    <w:p w14:paraId="679CE38C" w14:textId="01DF44F9" w:rsidR="004162B3" w:rsidRPr="006F12B5" w:rsidRDefault="004162B3" w:rsidP="006F12B5">
      <w:pPr>
        <w:spacing w:after="0"/>
        <w:jc w:val="both"/>
        <w:rPr>
          <w:rFonts w:ascii="Times New Roman" w:hAnsi="Times New Roman" w:cs="Times New Roman"/>
          <w:bCs/>
        </w:rPr>
      </w:pPr>
      <w:r w:rsidRPr="006F12B5">
        <w:rPr>
          <w:rFonts w:ascii="Times New Roman" w:hAnsi="Times New Roman" w:cs="Times New Roman"/>
          <w:bCs/>
        </w:rPr>
        <w:t>к Договору №</w:t>
      </w:r>
      <w:r w:rsidRPr="006F12B5">
        <w:rPr>
          <w:rFonts w:ascii="Times New Roman" w:hAnsi="Times New Roman" w:cs="Times New Roman"/>
          <w:bCs/>
          <w:color w:val="0C0A0A"/>
          <w:spacing w:val="3"/>
        </w:rPr>
        <w:t>_____</w:t>
      </w:r>
      <w:r w:rsidRPr="006F12B5">
        <w:rPr>
          <w:rFonts w:ascii="Times New Roman" w:hAnsi="Times New Roman" w:cs="Times New Roman"/>
          <w:bCs/>
        </w:rPr>
        <w:t xml:space="preserve"> от </w:t>
      </w:r>
    </w:p>
    <w:p w14:paraId="08D24F86" w14:textId="77777777" w:rsidR="004162B3" w:rsidRPr="006F12B5" w:rsidRDefault="004162B3" w:rsidP="006F12B5">
      <w:pPr>
        <w:jc w:val="both"/>
        <w:rPr>
          <w:rFonts w:ascii="Times New Roman" w:hAnsi="Times New Roman" w:cs="Times New Roman"/>
          <w:b/>
        </w:rPr>
      </w:pPr>
    </w:p>
    <w:p w14:paraId="5A6408BA" w14:textId="36130AA4" w:rsidR="004162B3" w:rsidRDefault="007D58FD" w:rsidP="005F5212">
      <w:pPr>
        <w:spacing w:after="80"/>
        <w:jc w:val="both"/>
        <w:rPr>
          <w:rFonts w:ascii="Times New Roman" w:hAnsi="Times New Roman" w:cs="Times New Roman"/>
          <w:b/>
        </w:rPr>
      </w:pPr>
      <w:r>
        <w:rPr>
          <w:rFonts w:ascii="Times New Roman" w:hAnsi="Times New Roman" w:cs="Times New Roman"/>
          <w:b/>
        </w:rPr>
        <w:t>Спецификация</w:t>
      </w:r>
    </w:p>
    <w:p w14:paraId="138C0023" w14:textId="7CEDE7EC" w:rsidR="007F0ED9" w:rsidRDefault="007F0ED9" w:rsidP="005F5212">
      <w:pPr>
        <w:spacing w:after="80"/>
        <w:jc w:val="both"/>
        <w:rPr>
          <w:rFonts w:ascii="Times New Roman" w:hAnsi="Times New Roman" w:cs="Times New Roman"/>
          <w:b/>
        </w:rPr>
      </w:pPr>
    </w:p>
    <w:tbl>
      <w:tblPr>
        <w:tblStyle w:val="affd"/>
        <w:tblW w:w="0" w:type="auto"/>
        <w:tblLook w:val="04A0" w:firstRow="1" w:lastRow="0" w:firstColumn="1" w:lastColumn="0" w:noHBand="0" w:noVBand="1"/>
      </w:tblPr>
      <w:tblGrid>
        <w:gridCol w:w="1602"/>
        <w:gridCol w:w="1770"/>
        <w:gridCol w:w="1493"/>
        <w:gridCol w:w="1493"/>
        <w:gridCol w:w="1493"/>
        <w:gridCol w:w="1114"/>
      </w:tblGrid>
      <w:tr w:rsidR="00014C5E" w14:paraId="39C01C0E" w14:textId="77777777" w:rsidTr="005628F6">
        <w:tc>
          <w:tcPr>
            <w:tcW w:w="1602" w:type="dxa"/>
            <w:shd w:val="clear" w:color="auto" w:fill="FDE9D9" w:themeFill="accent6" w:themeFillTint="33"/>
          </w:tcPr>
          <w:p w14:paraId="60DB12D3" w14:textId="7D8EB5FC" w:rsidR="00014C5E" w:rsidRDefault="00014C5E" w:rsidP="005628F6">
            <w:pPr>
              <w:ind w:left="-68"/>
              <w:jc w:val="center"/>
              <w:rPr>
                <w:rFonts w:ascii="Times New Roman" w:hAnsi="Times New Roman" w:cs="Times New Roman"/>
                <w:b/>
              </w:rPr>
            </w:pPr>
            <w:r>
              <w:rPr>
                <w:rFonts w:ascii="Times New Roman" w:hAnsi="Times New Roman" w:cs="Times New Roman"/>
                <w:b/>
              </w:rPr>
              <w:t>Тариф</w:t>
            </w:r>
          </w:p>
        </w:tc>
        <w:tc>
          <w:tcPr>
            <w:tcW w:w="1770" w:type="dxa"/>
            <w:shd w:val="clear" w:color="auto" w:fill="FDE9D9" w:themeFill="accent6" w:themeFillTint="33"/>
          </w:tcPr>
          <w:p w14:paraId="4BF2756B" w14:textId="6C24BDFB" w:rsidR="00014C5E" w:rsidRPr="005628F6" w:rsidRDefault="00014C5E" w:rsidP="005628F6">
            <w:pPr>
              <w:jc w:val="center"/>
              <w:rPr>
                <w:rFonts w:ascii="Times New Roman" w:eastAsia="Times New Roman" w:hAnsi="Times New Roman" w:cs="Times New Roman"/>
                <w:b/>
                <w:bCs/>
                <w:color w:val="000000"/>
              </w:rPr>
            </w:pPr>
            <w:r w:rsidRPr="005628F6">
              <w:rPr>
                <w:rFonts w:ascii="Times New Roman" w:eastAsia="Times New Roman" w:hAnsi="Times New Roman" w:cs="Times New Roman"/>
                <w:b/>
                <w:bCs/>
              </w:rPr>
              <w:t>Стоимость пользования за 1 месяц</w:t>
            </w:r>
            <w:r>
              <w:rPr>
                <w:rFonts w:ascii="Times New Roman" w:eastAsia="Times New Roman" w:hAnsi="Times New Roman" w:cs="Times New Roman"/>
                <w:b/>
                <w:bCs/>
              </w:rPr>
              <w:t>, руб. (с НДС)</w:t>
            </w:r>
          </w:p>
          <w:p w14:paraId="4C838DDE" w14:textId="66E86D4B" w:rsidR="00014C5E" w:rsidRPr="005628F6" w:rsidRDefault="00014C5E" w:rsidP="005628F6">
            <w:pPr>
              <w:spacing w:after="80"/>
              <w:jc w:val="center"/>
              <w:rPr>
                <w:rFonts w:ascii="Times New Roman" w:hAnsi="Times New Roman" w:cs="Times New Roman"/>
                <w:b/>
                <w:bCs/>
              </w:rPr>
            </w:pPr>
          </w:p>
        </w:tc>
        <w:tc>
          <w:tcPr>
            <w:tcW w:w="1493" w:type="dxa"/>
            <w:shd w:val="clear" w:color="auto" w:fill="FDE9D9" w:themeFill="accent6" w:themeFillTint="33"/>
          </w:tcPr>
          <w:p w14:paraId="30B2E170" w14:textId="2065B833" w:rsidR="00014C5E" w:rsidRPr="005628F6" w:rsidRDefault="00014C5E" w:rsidP="005F5212">
            <w:pPr>
              <w:spacing w:after="80"/>
              <w:jc w:val="both"/>
              <w:rPr>
                <w:rFonts w:ascii="Times New Roman" w:hAnsi="Times New Roman" w:cs="Times New Roman"/>
                <w:b/>
                <w:bCs/>
              </w:rPr>
            </w:pPr>
            <w:r w:rsidRPr="005628F6">
              <w:rPr>
                <w:rFonts w:ascii="Times New Roman" w:eastAsia="Times New Roman" w:hAnsi="Times New Roman" w:cs="Times New Roman"/>
                <w:b/>
                <w:bCs/>
                <w:color w:val="000000"/>
              </w:rPr>
              <w:t>Срок начала пользования лицензии</w:t>
            </w:r>
          </w:p>
        </w:tc>
        <w:tc>
          <w:tcPr>
            <w:tcW w:w="1493" w:type="dxa"/>
            <w:shd w:val="clear" w:color="auto" w:fill="FDE9D9" w:themeFill="accent6" w:themeFillTint="33"/>
          </w:tcPr>
          <w:p w14:paraId="130A3E9D" w14:textId="6BBFAFB9" w:rsidR="00014C5E" w:rsidRPr="005628F6" w:rsidRDefault="00014C5E" w:rsidP="005628F6">
            <w:pPr>
              <w:spacing w:after="80"/>
              <w:jc w:val="center"/>
              <w:rPr>
                <w:rFonts w:ascii="Times New Roman" w:hAnsi="Times New Roman" w:cs="Times New Roman"/>
                <w:b/>
                <w:bCs/>
              </w:rPr>
            </w:pPr>
            <w:r w:rsidRPr="005628F6">
              <w:rPr>
                <w:rFonts w:ascii="Times New Roman" w:eastAsia="Times New Roman" w:hAnsi="Times New Roman" w:cs="Times New Roman"/>
                <w:b/>
                <w:bCs/>
              </w:rPr>
              <w:t xml:space="preserve">Срок </w:t>
            </w:r>
            <w:proofErr w:type="gramStart"/>
            <w:r w:rsidRPr="005628F6">
              <w:rPr>
                <w:rFonts w:ascii="Times New Roman" w:eastAsia="Times New Roman" w:hAnsi="Times New Roman" w:cs="Times New Roman"/>
                <w:b/>
                <w:bCs/>
              </w:rPr>
              <w:t>окончания  пользования</w:t>
            </w:r>
            <w:proofErr w:type="gramEnd"/>
            <w:r w:rsidRPr="005628F6">
              <w:rPr>
                <w:rFonts w:ascii="Times New Roman" w:eastAsia="Times New Roman" w:hAnsi="Times New Roman" w:cs="Times New Roman"/>
                <w:b/>
                <w:bCs/>
              </w:rPr>
              <w:t xml:space="preserve"> лицензии</w:t>
            </w:r>
          </w:p>
        </w:tc>
        <w:tc>
          <w:tcPr>
            <w:tcW w:w="1493" w:type="dxa"/>
            <w:shd w:val="clear" w:color="auto" w:fill="FDE9D9" w:themeFill="accent6" w:themeFillTint="33"/>
          </w:tcPr>
          <w:p w14:paraId="6DE66A11" w14:textId="6B27E39F" w:rsidR="00014C5E" w:rsidRPr="005628F6" w:rsidRDefault="00014C5E" w:rsidP="005628F6">
            <w:pPr>
              <w:spacing w:after="80"/>
              <w:jc w:val="center"/>
              <w:rPr>
                <w:rFonts w:ascii="Times New Roman" w:hAnsi="Times New Roman" w:cs="Times New Roman"/>
                <w:b/>
                <w:bCs/>
              </w:rPr>
            </w:pPr>
            <w:r w:rsidRPr="005628F6">
              <w:rPr>
                <w:rFonts w:ascii="Times New Roman" w:eastAsia="Times New Roman" w:hAnsi="Times New Roman" w:cs="Times New Roman"/>
                <w:b/>
                <w:bCs/>
                <w:color w:val="000000"/>
              </w:rPr>
              <w:t xml:space="preserve">Количество месяцев </w:t>
            </w:r>
            <w:r w:rsidRPr="005628F6">
              <w:rPr>
                <w:rFonts w:ascii="Times New Roman" w:eastAsia="Times New Roman" w:hAnsi="Times New Roman" w:cs="Times New Roman"/>
                <w:b/>
                <w:bCs/>
              </w:rPr>
              <w:t>пользования лицензии</w:t>
            </w:r>
          </w:p>
        </w:tc>
        <w:tc>
          <w:tcPr>
            <w:tcW w:w="1114" w:type="dxa"/>
            <w:shd w:val="clear" w:color="auto" w:fill="FDE9D9" w:themeFill="accent6" w:themeFillTint="33"/>
          </w:tcPr>
          <w:p w14:paraId="3B800803" w14:textId="1388E6C9" w:rsidR="00014C5E" w:rsidRDefault="00014C5E" w:rsidP="005F5212">
            <w:pPr>
              <w:spacing w:after="80"/>
              <w:jc w:val="both"/>
              <w:rPr>
                <w:rFonts w:ascii="Times New Roman" w:hAnsi="Times New Roman" w:cs="Times New Roman"/>
                <w:b/>
              </w:rPr>
            </w:pPr>
            <w:r>
              <w:rPr>
                <w:rFonts w:ascii="Times New Roman" w:hAnsi="Times New Roman" w:cs="Times New Roman"/>
                <w:b/>
              </w:rPr>
              <w:t>Сумма итого, руб. (с НДС)</w:t>
            </w:r>
          </w:p>
        </w:tc>
      </w:tr>
      <w:tr w:rsidR="00014C5E" w14:paraId="7E50F866" w14:textId="77777777" w:rsidTr="005628F6">
        <w:tc>
          <w:tcPr>
            <w:tcW w:w="1602" w:type="dxa"/>
          </w:tcPr>
          <w:p w14:paraId="4CB8528C" w14:textId="77777777" w:rsidR="00014C5E" w:rsidRDefault="00014C5E" w:rsidP="005F5212">
            <w:pPr>
              <w:spacing w:after="80"/>
              <w:jc w:val="both"/>
              <w:rPr>
                <w:rFonts w:ascii="Times New Roman" w:hAnsi="Times New Roman" w:cs="Times New Roman"/>
                <w:b/>
              </w:rPr>
            </w:pPr>
          </w:p>
        </w:tc>
        <w:tc>
          <w:tcPr>
            <w:tcW w:w="1770" w:type="dxa"/>
          </w:tcPr>
          <w:p w14:paraId="35127E0B" w14:textId="4F6E1213" w:rsidR="00014C5E" w:rsidRDefault="00014C5E" w:rsidP="005F5212">
            <w:pPr>
              <w:spacing w:after="80"/>
              <w:jc w:val="both"/>
              <w:rPr>
                <w:rFonts w:ascii="Times New Roman" w:hAnsi="Times New Roman" w:cs="Times New Roman"/>
                <w:b/>
              </w:rPr>
            </w:pPr>
          </w:p>
        </w:tc>
        <w:tc>
          <w:tcPr>
            <w:tcW w:w="1493" w:type="dxa"/>
          </w:tcPr>
          <w:p w14:paraId="050800A9" w14:textId="77777777" w:rsidR="00014C5E" w:rsidRDefault="00014C5E" w:rsidP="005F5212">
            <w:pPr>
              <w:spacing w:after="80"/>
              <w:jc w:val="both"/>
              <w:rPr>
                <w:rFonts w:ascii="Times New Roman" w:hAnsi="Times New Roman" w:cs="Times New Roman"/>
                <w:b/>
              </w:rPr>
            </w:pPr>
          </w:p>
        </w:tc>
        <w:tc>
          <w:tcPr>
            <w:tcW w:w="1493" w:type="dxa"/>
          </w:tcPr>
          <w:p w14:paraId="1B29851C" w14:textId="77777777" w:rsidR="00014C5E" w:rsidRDefault="00014C5E" w:rsidP="005F5212">
            <w:pPr>
              <w:spacing w:after="80"/>
              <w:jc w:val="both"/>
              <w:rPr>
                <w:rFonts w:ascii="Times New Roman" w:hAnsi="Times New Roman" w:cs="Times New Roman"/>
                <w:b/>
              </w:rPr>
            </w:pPr>
          </w:p>
        </w:tc>
        <w:tc>
          <w:tcPr>
            <w:tcW w:w="1493" w:type="dxa"/>
          </w:tcPr>
          <w:p w14:paraId="217A30EF" w14:textId="0B10B62D" w:rsidR="00014C5E" w:rsidRDefault="00014C5E" w:rsidP="005F5212">
            <w:pPr>
              <w:spacing w:after="80"/>
              <w:jc w:val="both"/>
              <w:rPr>
                <w:rFonts w:ascii="Times New Roman" w:hAnsi="Times New Roman" w:cs="Times New Roman"/>
                <w:b/>
              </w:rPr>
            </w:pPr>
          </w:p>
        </w:tc>
        <w:tc>
          <w:tcPr>
            <w:tcW w:w="1114" w:type="dxa"/>
          </w:tcPr>
          <w:p w14:paraId="67B3F87E" w14:textId="77777777" w:rsidR="00014C5E" w:rsidRDefault="00014C5E" w:rsidP="005F5212">
            <w:pPr>
              <w:spacing w:after="80"/>
              <w:jc w:val="both"/>
              <w:rPr>
                <w:rFonts w:ascii="Times New Roman" w:hAnsi="Times New Roman" w:cs="Times New Roman"/>
                <w:b/>
              </w:rPr>
            </w:pPr>
          </w:p>
        </w:tc>
      </w:tr>
    </w:tbl>
    <w:p w14:paraId="4DE74531" w14:textId="77777777" w:rsidR="007F0ED9" w:rsidRDefault="007F0ED9" w:rsidP="005F5212">
      <w:pPr>
        <w:spacing w:after="80"/>
        <w:jc w:val="both"/>
        <w:rPr>
          <w:rFonts w:ascii="Times New Roman" w:hAnsi="Times New Roman" w:cs="Times New Roman"/>
          <w:b/>
        </w:rPr>
      </w:pPr>
    </w:p>
    <w:p w14:paraId="0711AA81" w14:textId="77777777" w:rsidR="005F5212" w:rsidRPr="005F5212" w:rsidRDefault="005F5212" w:rsidP="005F5212">
      <w:pPr>
        <w:spacing w:after="80"/>
        <w:jc w:val="both"/>
        <w:rPr>
          <w:rFonts w:ascii="Times New Roman" w:hAnsi="Times New Roman" w:cs="Times New Roman"/>
          <w:b/>
        </w:rPr>
      </w:pPr>
    </w:p>
    <w:p w14:paraId="2620F79E" w14:textId="77777777" w:rsidR="004162B3" w:rsidRPr="006F12B5" w:rsidRDefault="004162B3" w:rsidP="006F12B5">
      <w:pPr>
        <w:pBdr>
          <w:top w:val="none" w:sz="4" w:space="0" w:color="000000"/>
          <w:left w:val="none" w:sz="4" w:space="0" w:color="000000"/>
          <w:bottom w:val="none" w:sz="4" w:space="0" w:color="000000"/>
          <w:right w:val="none" w:sz="4" w:space="0" w:color="000000"/>
          <w:between w:val="none" w:sz="4" w:space="0" w:color="000000"/>
        </w:pBdr>
        <w:jc w:val="center"/>
        <w:rPr>
          <w:rFonts w:ascii="Times New Roman" w:hAnsi="Times New Roman" w:cs="Times New Roman"/>
        </w:rPr>
      </w:pPr>
    </w:p>
    <w:p w14:paraId="46005AD2" w14:textId="6F9015F3" w:rsidR="00A053B2" w:rsidRPr="006F12B5" w:rsidRDefault="004162B3" w:rsidP="00A053B2">
      <w:pPr>
        <w:tabs>
          <w:tab w:val="left" w:pos="1098"/>
        </w:tabs>
        <w:jc w:val="both"/>
        <w:rPr>
          <w:rFonts w:ascii="Times New Roman" w:hAnsi="Times New Roman" w:cs="Times New Roman"/>
        </w:rPr>
      </w:pPr>
      <w:r w:rsidRPr="006F12B5">
        <w:rPr>
          <w:rFonts w:ascii="Times New Roman" w:hAnsi="Times New Roman" w:cs="Times New Roman"/>
        </w:rPr>
        <w:t> </w:t>
      </w:r>
    </w:p>
    <w:tbl>
      <w:tblPr>
        <w:tblW w:w="8316" w:type="dxa"/>
        <w:tblLayout w:type="fixed"/>
        <w:tblLook w:val="0600" w:firstRow="0" w:lastRow="0" w:firstColumn="0" w:lastColumn="0" w:noHBand="1" w:noVBand="1"/>
      </w:tblPr>
      <w:tblGrid>
        <w:gridCol w:w="2694"/>
        <w:gridCol w:w="3402"/>
        <w:gridCol w:w="239"/>
        <w:gridCol w:w="1742"/>
        <w:gridCol w:w="239"/>
      </w:tblGrid>
      <w:tr w:rsidR="00C54174" w:rsidRPr="006F12B5" w14:paraId="1CEFDC36" w14:textId="77777777" w:rsidTr="0081677A">
        <w:trPr>
          <w:gridAfter w:val="2"/>
          <w:wAfter w:w="1981" w:type="dxa"/>
        </w:trPr>
        <w:tc>
          <w:tcPr>
            <w:tcW w:w="2694" w:type="dxa"/>
            <w:shd w:val="clear" w:color="auto" w:fill="auto"/>
            <w:tcMar>
              <w:top w:w="100" w:type="dxa"/>
              <w:left w:w="100" w:type="dxa"/>
              <w:bottom w:w="100" w:type="dxa"/>
              <w:right w:w="100" w:type="dxa"/>
            </w:tcMar>
          </w:tcPr>
          <w:p w14:paraId="5744295B" w14:textId="77777777" w:rsidR="00C54174" w:rsidRPr="006F12B5" w:rsidRDefault="00C54174" w:rsidP="0081677A">
            <w:pPr>
              <w:jc w:val="both"/>
              <w:rPr>
                <w:rFonts w:ascii="Times New Roman" w:hAnsi="Times New Roman" w:cs="Times New Roman"/>
              </w:rPr>
            </w:pPr>
            <w:r>
              <w:rPr>
                <w:rFonts w:ascii="Times New Roman" w:eastAsia="Times New Roman" w:hAnsi="Times New Roman" w:cs="Times New Roman"/>
                <w:b/>
                <w:bCs/>
                <w:iCs/>
                <w:sz w:val="24"/>
                <w:szCs w:val="24"/>
              </w:rPr>
              <w:t>Лицензиар</w:t>
            </w:r>
          </w:p>
        </w:tc>
        <w:tc>
          <w:tcPr>
            <w:tcW w:w="3402" w:type="dxa"/>
          </w:tcPr>
          <w:p w14:paraId="6CF37C45" w14:textId="20F0F5C3" w:rsidR="00C54174" w:rsidRPr="001367DC" w:rsidRDefault="00C54174" w:rsidP="0081677A">
            <w:pPr>
              <w:spacing w:after="0" w:line="240" w:lineRule="auto"/>
              <w:rPr>
                <w:rFonts w:ascii="Times New Roman" w:hAnsi="Times New Roman"/>
                <w:kern w:val="2"/>
              </w:rPr>
            </w:pPr>
            <w:r w:rsidRPr="001367DC">
              <w:rPr>
                <w:rFonts w:ascii="Times New Roman" w:hAnsi="Times New Roman"/>
                <w:kern w:val="2"/>
              </w:rPr>
              <w:t>ООО "</w:t>
            </w:r>
            <w:del w:id="674" w:author="Сидоренко Василий Витальевич" w:date="2024-11-22T11:29:00Z">
              <w:r w:rsidRPr="001367DC" w:rsidDel="00030F8B">
                <w:rPr>
                  <w:rFonts w:ascii="Times New Roman" w:hAnsi="Times New Roman"/>
                  <w:kern w:val="2"/>
                </w:rPr>
                <w:delText>Цифровое</w:delText>
              </w:r>
              <w:r w:rsidDel="00030F8B">
                <w:rPr>
                  <w:rFonts w:ascii="Times New Roman" w:hAnsi="Times New Roman"/>
                  <w:kern w:val="2"/>
                </w:rPr>
                <w:delText xml:space="preserve"> </w:delText>
              </w:r>
              <w:r w:rsidRPr="001367DC" w:rsidDel="00030F8B">
                <w:rPr>
                  <w:rFonts w:ascii="Times New Roman" w:hAnsi="Times New Roman"/>
                  <w:kern w:val="2"/>
                </w:rPr>
                <w:delText>строительство</w:delText>
              </w:r>
            </w:del>
            <w:ins w:id="675" w:author="Сидоренко Василий Витальевич" w:date="2024-11-22T11:29:00Z">
              <w:r w:rsidR="00030F8B">
                <w:rPr>
                  <w:rFonts w:ascii="Times New Roman" w:hAnsi="Times New Roman"/>
                  <w:kern w:val="2"/>
                </w:rPr>
                <w:t>____________________</w:t>
              </w:r>
            </w:ins>
            <w:r w:rsidRPr="001367DC">
              <w:rPr>
                <w:rFonts w:ascii="Times New Roman" w:hAnsi="Times New Roman"/>
                <w:kern w:val="2"/>
              </w:rPr>
              <w:t>"</w:t>
            </w:r>
          </w:p>
          <w:p w14:paraId="53F358B4" w14:textId="77777777" w:rsidR="00C54174" w:rsidRPr="006F12B5" w:rsidRDefault="00C54174" w:rsidP="0081677A">
            <w:pPr>
              <w:jc w:val="both"/>
              <w:rPr>
                <w:rFonts w:ascii="Times New Roman" w:hAnsi="Times New Roman" w:cs="Times New Roman"/>
              </w:rPr>
            </w:pPr>
          </w:p>
        </w:tc>
        <w:tc>
          <w:tcPr>
            <w:tcW w:w="239" w:type="dxa"/>
            <w:tcBorders>
              <w:left w:val="nil"/>
            </w:tcBorders>
            <w:shd w:val="clear" w:color="auto" w:fill="auto"/>
            <w:tcMar>
              <w:top w:w="100" w:type="dxa"/>
              <w:left w:w="100" w:type="dxa"/>
              <w:bottom w:w="100" w:type="dxa"/>
              <w:right w:w="100" w:type="dxa"/>
            </w:tcMar>
          </w:tcPr>
          <w:p w14:paraId="399ED220" w14:textId="77777777" w:rsidR="00C54174" w:rsidRPr="006F12B5" w:rsidRDefault="00C54174" w:rsidP="0081677A">
            <w:pPr>
              <w:jc w:val="both"/>
              <w:rPr>
                <w:rFonts w:ascii="Times New Roman" w:hAnsi="Times New Roman" w:cs="Times New Roman"/>
              </w:rPr>
            </w:pPr>
          </w:p>
        </w:tc>
      </w:tr>
      <w:tr w:rsidR="00C54174" w:rsidRPr="006F12B5" w14:paraId="74777A17" w14:textId="77777777" w:rsidTr="0081677A">
        <w:trPr>
          <w:trHeight w:val="611"/>
        </w:trPr>
        <w:tc>
          <w:tcPr>
            <w:tcW w:w="2694" w:type="dxa"/>
            <w:shd w:val="clear" w:color="auto" w:fill="auto"/>
            <w:tcMar>
              <w:top w:w="100" w:type="dxa"/>
              <w:left w:w="100" w:type="dxa"/>
              <w:bottom w:w="100" w:type="dxa"/>
              <w:right w:w="100" w:type="dxa"/>
            </w:tcMar>
          </w:tcPr>
          <w:p w14:paraId="38DFBB24" w14:textId="77777777" w:rsidR="00C54174" w:rsidRPr="006F12B5" w:rsidRDefault="00C54174" w:rsidP="0081677A">
            <w:pPr>
              <w:jc w:val="both"/>
              <w:rPr>
                <w:rFonts w:ascii="Times New Roman" w:hAnsi="Times New Roman" w:cs="Times New Roman"/>
              </w:rPr>
            </w:pPr>
            <w:r w:rsidRPr="001367DC">
              <w:rPr>
                <w:rFonts w:ascii="Times New Roman" w:hAnsi="Times New Roman" w:cs="Times New Roman"/>
                <w:b/>
                <w:bCs/>
                <w:color w:val="080505"/>
                <w:kern w:val="2"/>
                <w:sz w:val="24"/>
                <w:szCs w:val="24"/>
              </w:rPr>
              <w:t>Директор</w:t>
            </w:r>
          </w:p>
        </w:tc>
        <w:tc>
          <w:tcPr>
            <w:tcW w:w="5383" w:type="dxa"/>
            <w:gridSpan w:val="3"/>
          </w:tcPr>
          <w:p w14:paraId="7A1B1E67" w14:textId="57045289" w:rsidR="00C54174" w:rsidRPr="006F12B5" w:rsidRDefault="00C54174" w:rsidP="0081677A">
            <w:pPr>
              <w:jc w:val="both"/>
              <w:rPr>
                <w:rFonts w:ascii="Times New Roman" w:hAnsi="Times New Roman" w:cs="Times New Roman"/>
              </w:rPr>
            </w:pPr>
            <w:r>
              <w:rPr>
                <w:rFonts w:ascii="Times New Roman" w:hAnsi="Times New Roman"/>
                <w:kern w:val="2"/>
              </w:rPr>
              <w:t xml:space="preserve">_______________/ </w:t>
            </w:r>
            <w:del w:id="676" w:author="Сидоренко Василий Витальевич" w:date="2024-11-22T11:29:00Z">
              <w:r w:rsidDel="00030F8B">
                <w:rPr>
                  <w:rFonts w:ascii="Times New Roman" w:hAnsi="Times New Roman"/>
                  <w:kern w:val="2"/>
                </w:rPr>
                <w:delText>Ахмадышин Р.Р.</w:delText>
              </w:r>
            </w:del>
            <w:ins w:id="677" w:author="Сидоренко Василий Витальевич" w:date="2024-11-22T11:29:00Z">
              <w:r w:rsidR="00030F8B">
                <w:rPr>
                  <w:rFonts w:ascii="Times New Roman" w:hAnsi="Times New Roman"/>
                  <w:kern w:val="2"/>
                </w:rPr>
                <w:t>____________________</w:t>
              </w:r>
            </w:ins>
          </w:p>
        </w:tc>
        <w:tc>
          <w:tcPr>
            <w:tcW w:w="239" w:type="dxa"/>
            <w:tcBorders>
              <w:left w:val="nil"/>
            </w:tcBorders>
            <w:shd w:val="clear" w:color="auto" w:fill="auto"/>
            <w:tcMar>
              <w:top w:w="100" w:type="dxa"/>
              <w:left w:w="100" w:type="dxa"/>
              <w:bottom w:w="100" w:type="dxa"/>
              <w:right w:w="100" w:type="dxa"/>
            </w:tcMar>
          </w:tcPr>
          <w:p w14:paraId="7D6A5CCF" w14:textId="77777777" w:rsidR="00C54174" w:rsidRPr="006F12B5" w:rsidRDefault="00C54174" w:rsidP="0081677A">
            <w:pPr>
              <w:jc w:val="both"/>
              <w:rPr>
                <w:rFonts w:ascii="Times New Roman" w:hAnsi="Times New Roman" w:cs="Times New Roman"/>
              </w:rPr>
            </w:pPr>
          </w:p>
        </w:tc>
      </w:tr>
    </w:tbl>
    <w:p w14:paraId="2693BF2A" w14:textId="77777777" w:rsidR="00C54174" w:rsidRPr="006F12B5" w:rsidRDefault="00C54174" w:rsidP="00C54174">
      <w:pPr>
        <w:spacing w:after="240" w:line="240" w:lineRule="auto"/>
        <w:jc w:val="both"/>
        <w:rPr>
          <w:rFonts w:ascii="Times New Roman" w:eastAsia="Times New Roman" w:hAnsi="Times New Roman" w:cs="Times New Roman"/>
        </w:rPr>
      </w:pPr>
    </w:p>
    <w:tbl>
      <w:tblPr>
        <w:tblpPr w:leftFromText="180" w:rightFromText="180" w:vertAnchor="text" w:tblpY="1"/>
        <w:tblOverlap w:val="never"/>
        <w:tblW w:w="9062" w:type="dxa"/>
        <w:tblLayout w:type="fixed"/>
        <w:tblLook w:val="0400" w:firstRow="0" w:lastRow="0" w:firstColumn="0" w:lastColumn="0" w:noHBand="0" w:noVBand="1"/>
      </w:tblPr>
      <w:tblGrid>
        <w:gridCol w:w="2595"/>
        <w:gridCol w:w="6467"/>
      </w:tblGrid>
      <w:tr w:rsidR="00C54174" w:rsidRPr="0085102B" w14:paraId="3F4CA5AF" w14:textId="77777777" w:rsidTr="0081677A">
        <w:tc>
          <w:tcPr>
            <w:tcW w:w="259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0D197D03" w14:textId="77777777" w:rsidR="00C54174" w:rsidRPr="0085102B" w:rsidRDefault="00C54174" w:rsidP="0081677A">
            <w:pPr>
              <w:spacing w:after="0" w:line="240" w:lineRule="auto"/>
              <w:rPr>
                <w:rFonts w:ascii="Times New Roman" w:hAnsi="Times New Roman" w:cs="Times New Roman"/>
                <w:b/>
                <w:bCs/>
                <w:color w:val="080505"/>
                <w:kern w:val="2"/>
                <w:sz w:val="24"/>
                <w:szCs w:val="24"/>
                <w:highlight w:val="green"/>
              </w:rPr>
            </w:pPr>
            <w:r>
              <w:rPr>
                <w:rFonts w:ascii="Times New Roman" w:hAnsi="Times New Roman" w:cs="Times New Roman"/>
                <w:b/>
                <w:bCs/>
                <w:color w:val="080505"/>
                <w:kern w:val="2"/>
                <w:sz w:val="24"/>
                <w:szCs w:val="24"/>
              </w:rPr>
              <w:t>Лицензиат</w:t>
            </w:r>
          </w:p>
        </w:tc>
        <w:tc>
          <w:tcPr>
            <w:tcW w:w="6467"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25DD8BE5" w14:textId="77777777" w:rsidR="00C54174" w:rsidRPr="00030F8B" w:rsidRDefault="00C54174" w:rsidP="0081677A">
            <w:pPr>
              <w:spacing w:after="0" w:line="240" w:lineRule="auto"/>
              <w:rPr>
                <w:rFonts w:ascii="Times New Roman" w:hAnsi="Times New Roman"/>
                <w:kern w:val="2"/>
                <w:rPrChange w:id="678" w:author="Сидоренко Василий Витальевич" w:date="2024-11-22T11:29:00Z">
                  <w:rPr>
                    <w:rFonts w:ascii="Times New Roman" w:hAnsi="Times New Roman"/>
                    <w:kern w:val="2"/>
                    <w:highlight w:val="green"/>
                  </w:rPr>
                </w:rPrChange>
              </w:rPr>
            </w:pPr>
            <w:r w:rsidRPr="00030F8B">
              <w:rPr>
                <w:rFonts w:ascii="Times New Roman" w:hAnsi="Times New Roman" w:cs="Times New Roman"/>
                <w:bCs/>
                <w:rPrChange w:id="679" w:author="Сидоренко Василий Витальевич" w:date="2024-11-22T11:29:00Z">
                  <w:rPr>
                    <w:rFonts w:ascii="Times New Roman" w:hAnsi="Times New Roman" w:cs="Times New Roman"/>
                    <w:bCs/>
                    <w:highlight w:val="green"/>
                  </w:rPr>
                </w:rPrChange>
              </w:rPr>
              <w:t>_________________</w:t>
            </w:r>
          </w:p>
        </w:tc>
      </w:tr>
      <w:tr w:rsidR="00C54174" w:rsidRPr="001367DC" w14:paraId="3CD0A212" w14:textId="77777777" w:rsidTr="0081677A">
        <w:tc>
          <w:tcPr>
            <w:tcW w:w="259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7A7D0E13" w14:textId="77777777" w:rsidR="00C54174" w:rsidRPr="0085102B" w:rsidRDefault="00C54174" w:rsidP="0081677A">
            <w:pPr>
              <w:spacing w:after="0" w:line="240" w:lineRule="auto"/>
              <w:rPr>
                <w:rFonts w:ascii="Times New Roman" w:hAnsi="Times New Roman" w:cs="Times New Roman"/>
                <w:b/>
                <w:bCs/>
                <w:color w:val="080505"/>
                <w:kern w:val="2"/>
                <w:sz w:val="24"/>
                <w:szCs w:val="24"/>
                <w:highlight w:val="green"/>
              </w:rPr>
            </w:pPr>
          </w:p>
        </w:tc>
        <w:tc>
          <w:tcPr>
            <w:tcW w:w="6467"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2A91F780" w14:textId="74294C15" w:rsidR="00C54174" w:rsidRPr="00030F8B" w:rsidRDefault="00C54174" w:rsidP="0081677A">
            <w:pPr>
              <w:spacing w:after="0" w:line="240" w:lineRule="auto"/>
              <w:rPr>
                <w:rFonts w:ascii="Times New Roman" w:hAnsi="Times New Roman"/>
                <w:kern w:val="2"/>
                <w:rPrChange w:id="680" w:author="Сидоренко Василий Витальевич" w:date="2024-11-22T11:29:00Z">
                  <w:rPr>
                    <w:rFonts w:ascii="Times New Roman" w:hAnsi="Times New Roman"/>
                    <w:kern w:val="2"/>
                    <w:highlight w:val="green"/>
                  </w:rPr>
                </w:rPrChange>
              </w:rPr>
            </w:pPr>
            <w:r w:rsidRPr="00030F8B">
              <w:rPr>
                <w:rFonts w:ascii="Times New Roman" w:hAnsi="Times New Roman"/>
                <w:kern w:val="2"/>
                <w:rPrChange w:id="681" w:author="Сидоренко Василий Витальевич" w:date="2024-11-22T11:29:00Z">
                  <w:rPr>
                    <w:rFonts w:ascii="Times New Roman" w:hAnsi="Times New Roman"/>
                    <w:kern w:val="2"/>
                    <w:highlight w:val="green"/>
                  </w:rPr>
                </w:rPrChange>
              </w:rPr>
              <w:t>________________/</w:t>
            </w:r>
            <w:r w:rsidRPr="00030F8B">
              <w:rPr>
                <w:rFonts w:ascii="Times New Roman" w:hAnsi="Times New Roman" w:cs="Times New Roman"/>
                <w:rPrChange w:id="682" w:author="Сидоренко Василий Витальевич" w:date="2024-11-22T11:29:00Z">
                  <w:rPr>
                    <w:rFonts w:ascii="Times New Roman" w:hAnsi="Times New Roman" w:cs="Times New Roman"/>
                    <w:highlight w:val="green"/>
                  </w:rPr>
                </w:rPrChange>
              </w:rPr>
              <w:t xml:space="preserve"> ____________</w:t>
            </w:r>
            <w:ins w:id="683" w:author="Сидоренко Василий Витальевич" w:date="2024-11-22T11:29:00Z">
              <w:r w:rsidR="00030F8B">
                <w:rPr>
                  <w:rFonts w:ascii="Times New Roman" w:hAnsi="Times New Roman" w:cs="Times New Roman"/>
                </w:rPr>
                <w:t>_____</w:t>
              </w:r>
            </w:ins>
            <w:r w:rsidRPr="00030F8B">
              <w:rPr>
                <w:rFonts w:ascii="Times New Roman" w:hAnsi="Times New Roman" w:cs="Times New Roman"/>
                <w:rPrChange w:id="684" w:author="Сидоренко Василий Витальевич" w:date="2024-11-22T11:29:00Z">
                  <w:rPr>
                    <w:rFonts w:ascii="Times New Roman" w:hAnsi="Times New Roman" w:cs="Times New Roman"/>
                    <w:highlight w:val="green"/>
                  </w:rPr>
                </w:rPrChange>
              </w:rPr>
              <w:t>____</w:t>
            </w:r>
          </w:p>
        </w:tc>
      </w:tr>
    </w:tbl>
    <w:p w14:paraId="731C4ACF" w14:textId="1F6ED1F9" w:rsidR="00AE4F3A" w:rsidRDefault="00AE4F3A" w:rsidP="001367DC">
      <w:pPr>
        <w:spacing w:after="240" w:line="240" w:lineRule="auto"/>
        <w:rPr>
          <w:rFonts w:ascii="Times New Roman" w:eastAsia="Times New Roman" w:hAnsi="Times New Roman" w:cs="Times New Roman"/>
          <w:sz w:val="24"/>
          <w:szCs w:val="24"/>
        </w:rPr>
      </w:pPr>
    </w:p>
    <w:p w14:paraId="797A1126" w14:textId="5AF0DAE2" w:rsidR="00AE4F3A" w:rsidRDefault="00AE4F3A" w:rsidP="001367DC">
      <w:pPr>
        <w:spacing w:after="240" w:line="240" w:lineRule="auto"/>
        <w:rPr>
          <w:rFonts w:ascii="Times New Roman" w:eastAsia="Times New Roman" w:hAnsi="Times New Roman" w:cs="Times New Roman"/>
          <w:sz w:val="24"/>
          <w:szCs w:val="24"/>
        </w:rPr>
      </w:pPr>
    </w:p>
    <w:p w14:paraId="650A0882" w14:textId="4CF55F75" w:rsidR="00AE4F3A" w:rsidRDefault="00AE4F3A" w:rsidP="001367DC">
      <w:pPr>
        <w:spacing w:after="240" w:line="240" w:lineRule="auto"/>
        <w:rPr>
          <w:rFonts w:ascii="Times New Roman" w:eastAsia="Times New Roman" w:hAnsi="Times New Roman" w:cs="Times New Roman"/>
          <w:sz w:val="24"/>
          <w:szCs w:val="24"/>
        </w:rPr>
      </w:pPr>
    </w:p>
    <w:p w14:paraId="7C5BEB7C" w14:textId="6D65E809" w:rsidR="00AE4F3A" w:rsidRDefault="00AE4F3A" w:rsidP="001367DC">
      <w:pPr>
        <w:spacing w:after="240" w:line="240" w:lineRule="auto"/>
        <w:rPr>
          <w:rFonts w:ascii="Times New Roman" w:eastAsia="Times New Roman" w:hAnsi="Times New Roman" w:cs="Times New Roman"/>
          <w:sz w:val="24"/>
          <w:szCs w:val="24"/>
        </w:rPr>
      </w:pPr>
    </w:p>
    <w:p w14:paraId="79838200" w14:textId="451F2705" w:rsidR="00AE4F3A" w:rsidRDefault="00AE4F3A" w:rsidP="001367DC">
      <w:pPr>
        <w:spacing w:after="240" w:line="240" w:lineRule="auto"/>
        <w:rPr>
          <w:rFonts w:ascii="Times New Roman" w:eastAsia="Times New Roman" w:hAnsi="Times New Roman" w:cs="Times New Roman"/>
          <w:sz w:val="24"/>
          <w:szCs w:val="24"/>
        </w:rPr>
      </w:pPr>
    </w:p>
    <w:p w14:paraId="5728CFBE" w14:textId="53B69F90" w:rsidR="00AE4F3A" w:rsidRDefault="00AE4F3A" w:rsidP="001367DC">
      <w:pPr>
        <w:spacing w:after="240" w:line="240" w:lineRule="auto"/>
        <w:rPr>
          <w:rFonts w:ascii="Times New Roman" w:eastAsia="Times New Roman" w:hAnsi="Times New Roman" w:cs="Times New Roman"/>
          <w:sz w:val="24"/>
          <w:szCs w:val="24"/>
        </w:rPr>
      </w:pPr>
    </w:p>
    <w:p w14:paraId="2014349A" w14:textId="38431ADF" w:rsidR="00AE4F3A" w:rsidRDefault="00AE4F3A" w:rsidP="001367DC">
      <w:pPr>
        <w:spacing w:after="240" w:line="240" w:lineRule="auto"/>
        <w:rPr>
          <w:rFonts w:ascii="Times New Roman" w:eastAsia="Times New Roman" w:hAnsi="Times New Roman" w:cs="Times New Roman"/>
          <w:sz w:val="24"/>
          <w:szCs w:val="24"/>
        </w:rPr>
      </w:pPr>
    </w:p>
    <w:p w14:paraId="016AA147" w14:textId="72B9C01C" w:rsidR="004162B3" w:rsidRDefault="004162B3" w:rsidP="001367DC">
      <w:pPr>
        <w:spacing w:after="240" w:line="240" w:lineRule="auto"/>
        <w:rPr>
          <w:rFonts w:ascii="Times New Roman" w:eastAsia="Times New Roman" w:hAnsi="Times New Roman" w:cs="Times New Roman"/>
          <w:sz w:val="24"/>
          <w:szCs w:val="24"/>
        </w:rPr>
      </w:pPr>
    </w:p>
    <w:p w14:paraId="5B0BEF87" w14:textId="73F0EF12" w:rsidR="004162B3" w:rsidRDefault="004162B3" w:rsidP="001367DC">
      <w:pPr>
        <w:spacing w:after="240" w:line="240" w:lineRule="auto"/>
        <w:rPr>
          <w:rFonts w:ascii="Times New Roman" w:eastAsia="Times New Roman" w:hAnsi="Times New Roman" w:cs="Times New Roman"/>
          <w:sz w:val="24"/>
          <w:szCs w:val="24"/>
        </w:rPr>
      </w:pPr>
    </w:p>
    <w:p w14:paraId="7D108E5B" w14:textId="7F322CF8" w:rsidR="004162B3" w:rsidRDefault="004162B3" w:rsidP="001367DC">
      <w:pPr>
        <w:spacing w:after="240" w:line="240" w:lineRule="auto"/>
        <w:rPr>
          <w:rFonts w:ascii="Times New Roman" w:eastAsia="Times New Roman" w:hAnsi="Times New Roman" w:cs="Times New Roman"/>
          <w:sz w:val="24"/>
          <w:szCs w:val="24"/>
        </w:rPr>
      </w:pPr>
    </w:p>
    <w:p w14:paraId="7F86C8E9" w14:textId="7DB5D40C" w:rsidR="003A6452" w:rsidRDefault="003A6452" w:rsidP="001367DC">
      <w:pPr>
        <w:spacing w:after="240" w:line="240" w:lineRule="auto"/>
        <w:rPr>
          <w:rFonts w:ascii="Times New Roman" w:eastAsia="Times New Roman" w:hAnsi="Times New Roman" w:cs="Times New Roman"/>
          <w:sz w:val="24"/>
          <w:szCs w:val="24"/>
        </w:rPr>
      </w:pPr>
    </w:p>
    <w:p w14:paraId="4394CF96" w14:textId="77777777" w:rsidR="008B2BA4" w:rsidRDefault="008B2BA4" w:rsidP="001367DC">
      <w:pPr>
        <w:spacing w:after="240" w:line="240" w:lineRule="auto"/>
        <w:rPr>
          <w:rFonts w:ascii="Times New Roman" w:eastAsia="Times New Roman" w:hAnsi="Times New Roman" w:cs="Times New Roman"/>
          <w:sz w:val="24"/>
          <w:szCs w:val="24"/>
        </w:rPr>
      </w:pPr>
    </w:p>
    <w:p w14:paraId="55FB5E8F" w14:textId="0903B8E2" w:rsidR="00257821" w:rsidRPr="006F12B5" w:rsidRDefault="00257821" w:rsidP="00257821">
      <w:pPr>
        <w:spacing w:after="0"/>
        <w:jc w:val="both"/>
        <w:rPr>
          <w:rFonts w:ascii="Times New Roman" w:hAnsi="Times New Roman" w:cs="Times New Roman"/>
          <w:bCs/>
        </w:rPr>
      </w:pPr>
      <w:r w:rsidRPr="006F12B5">
        <w:rPr>
          <w:rFonts w:ascii="Times New Roman" w:hAnsi="Times New Roman" w:cs="Times New Roman"/>
          <w:bCs/>
        </w:rPr>
        <w:t xml:space="preserve">Приложение </w:t>
      </w:r>
      <w:r>
        <w:rPr>
          <w:rFonts w:ascii="Times New Roman" w:hAnsi="Times New Roman" w:cs="Times New Roman"/>
          <w:bCs/>
        </w:rPr>
        <w:t>№3</w:t>
      </w:r>
    </w:p>
    <w:p w14:paraId="27676F70" w14:textId="77777777" w:rsidR="00257821" w:rsidRPr="006F12B5" w:rsidRDefault="00257821" w:rsidP="00257821">
      <w:pPr>
        <w:spacing w:after="0"/>
        <w:jc w:val="both"/>
        <w:rPr>
          <w:rFonts w:ascii="Times New Roman" w:hAnsi="Times New Roman" w:cs="Times New Roman"/>
          <w:bCs/>
        </w:rPr>
      </w:pPr>
      <w:r w:rsidRPr="006F12B5">
        <w:rPr>
          <w:rFonts w:ascii="Times New Roman" w:hAnsi="Times New Roman" w:cs="Times New Roman"/>
          <w:bCs/>
        </w:rPr>
        <w:t>к Договору №</w:t>
      </w:r>
      <w:r w:rsidRPr="006F12B5">
        <w:rPr>
          <w:rFonts w:ascii="Times New Roman" w:hAnsi="Times New Roman" w:cs="Times New Roman"/>
          <w:bCs/>
          <w:color w:val="0C0A0A"/>
          <w:spacing w:val="3"/>
        </w:rPr>
        <w:t>_____</w:t>
      </w:r>
      <w:r w:rsidRPr="006F12B5">
        <w:rPr>
          <w:rFonts w:ascii="Times New Roman" w:hAnsi="Times New Roman" w:cs="Times New Roman"/>
          <w:bCs/>
        </w:rPr>
        <w:t xml:space="preserve"> от </w:t>
      </w:r>
    </w:p>
    <w:p w14:paraId="462AED36" w14:textId="77777777" w:rsidR="00257821" w:rsidRPr="006F12B5" w:rsidRDefault="00257821" w:rsidP="00257821">
      <w:pPr>
        <w:jc w:val="both"/>
        <w:rPr>
          <w:rFonts w:ascii="Times New Roman" w:hAnsi="Times New Roman" w:cs="Times New Roman"/>
          <w:b/>
        </w:rPr>
      </w:pPr>
    </w:p>
    <w:p w14:paraId="5568E51C" w14:textId="2648DED2" w:rsidR="00451613" w:rsidRDefault="00451613" w:rsidP="00451613">
      <w:pPr>
        <w:spacing w:after="0"/>
        <w:jc w:val="center"/>
        <w:rPr>
          <w:rFonts w:ascii="Times New Roman" w:hAnsi="Times New Roman"/>
          <w:b/>
          <w:bCs/>
        </w:rPr>
      </w:pPr>
      <w:r w:rsidRPr="00451613">
        <w:rPr>
          <w:rFonts w:ascii="Times New Roman" w:hAnsi="Times New Roman"/>
          <w:b/>
          <w:bCs/>
        </w:rPr>
        <w:t>Акт приема-передачи прав</w:t>
      </w:r>
    </w:p>
    <w:p w14:paraId="5498EAF1" w14:textId="6A8EE567" w:rsidR="00451613" w:rsidRPr="00451613" w:rsidRDefault="00451613" w:rsidP="00451613">
      <w:pPr>
        <w:spacing w:after="0"/>
        <w:jc w:val="center"/>
        <w:rPr>
          <w:rFonts w:ascii="Times New Roman" w:hAnsi="Times New Roman"/>
          <w:b/>
          <w:bCs/>
        </w:rPr>
      </w:pPr>
      <w:r>
        <w:rPr>
          <w:rFonts w:ascii="Times New Roman" w:hAnsi="Times New Roman"/>
          <w:b/>
          <w:bCs/>
        </w:rPr>
        <w:t>к Лицензионному договору №__ от____</w:t>
      </w:r>
    </w:p>
    <w:p w14:paraId="342A3A2A" w14:textId="7B3473BC" w:rsidR="00451613" w:rsidRDefault="00451613" w:rsidP="00451613">
      <w:pPr>
        <w:pStyle w:val="afff2"/>
        <w:tabs>
          <w:tab w:val="left" w:pos="8684"/>
        </w:tabs>
        <w:spacing w:after="0"/>
        <w:jc w:val="both"/>
        <w:rPr>
          <w:rFonts w:ascii="Times New Roman" w:eastAsia="Times New Roman" w:hAnsi="Times New Roman" w:cs="Times New Roman"/>
          <w:color w:val="69625E"/>
        </w:rPr>
      </w:pPr>
    </w:p>
    <w:tbl>
      <w:tblPr>
        <w:tblStyle w:val="aff2"/>
        <w:tblpPr w:leftFromText="180" w:rightFromText="180" w:vertAnchor="text" w:tblpY="1"/>
        <w:tblOverlap w:val="never"/>
        <w:tblW w:w="9346" w:type="dxa"/>
        <w:tblLayout w:type="fixed"/>
        <w:tblLook w:val="0400" w:firstRow="0" w:lastRow="0" w:firstColumn="0" w:lastColumn="0" w:noHBand="0" w:noVBand="1"/>
      </w:tblPr>
      <w:tblGrid>
        <w:gridCol w:w="2606"/>
        <w:gridCol w:w="2073"/>
        <w:gridCol w:w="4667"/>
      </w:tblGrid>
      <w:tr w:rsidR="00451613" w:rsidRPr="00FF725C" w14:paraId="68193CB4" w14:textId="77777777" w:rsidTr="0081677A">
        <w:tc>
          <w:tcPr>
            <w:tcW w:w="4679" w:type="dxa"/>
            <w:gridSpan w:val="2"/>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2A07AA46" w14:textId="77777777" w:rsidR="00451613" w:rsidRPr="00030F8B" w:rsidRDefault="00451613" w:rsidP="0081677A">
            <w:pPr>
              <w:spacing w:after="0" w:line="240" w:lineRule="auto"/>
              <w:rPr>
                <w:rFonts w:ascii="Times New Roman" w:eastAsia="Times New Roman" w:hAnsi="Times New Roman" w:cs="Times New Roman"/>
                <w:b/>
                <w:rPrChange w:id="685" w:author="Сидоренко Василий Витальевич" w:date="2024-11-22T11:29:00Z">
                  <w:rPr>
                    <w:rFonts w:ascii="Times New Roman" w:eastAsia="Times New Roman" w:hAnsi="Times New Roman" w:cs="Times New Roman"/>
                    <w:b/>
                  </w:rPr>
                </w:rPrChange>
              </w:rPr>
            </w:pPr>
            <w:r w:rsidRPr="00030F8B">
              <w:rPr>
                <w:rFonts w:ascii="Times New Roman" w:eastAsia="Times New Roman" w:hAnsi="Times New Roman" w:cs="Times New Roman"/>
                <w:b/>
                <w:rPrChange w:id="686" w:author="Сидоренко Василий Витальевич" w:date="2024-11-22T11:29:00Z">
                  <w:rPr>
                    <w:rFonts w:ascii="Times New Roman" w:eastAsia="Times New Roman" w:hAnsi="Times New Roman" w:cs="Times New Roman"/>
                    <w:b/>
                  </w:rPr>
                </w:rPrChange>
              </w:rPr>
              <w:t>Дата</w:t>
            </w:r>
            <w:r w:rsidRPr="00030F8B">
              <w:rPr>
                <w:rFonts w:ascii="Times New Roman" w:eastAsia="Times New Roman" w:hAnsi="Times New Roman" w:cs="Times New Roman"/>
                <w:b/>
                <w:rPrChange w:id="687" w:author="Сидоренко Василий Витальевич" w:date="2024-11-22T11:29:00Z">
                  <w:rPr>
                    <w:rFonts w:ascii="Times New Roman" w:eastAsia="Times New Roman" w:hAnsi="Times New Roman" w:cs="Times New Roman"/>
                    <w:b/>
                    <w:highlight w:val="green"/>
                  </w:rPr>
                </w:rPrChange>
              </w:rPr>
              <w:t>_____________</w:t>
            </w:r>
          </w:p>
        </w:tc>
        <w:tc>
          <w:tcPr>
            <w:tcW w:w="4667"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031C19DF" w14:textId="77777777" w:rsidR="00451613" w:rsidRPr="00030F8B" w:rsidRDefault="00451613" w:rsidP="0081677A">
            <w:pPr>
              <w:spacing w:after="0" w:line="240" w:lineRule="auto"/>
              <w:jc w:val="right"/>
              <w:rPr>
                <w:rFonts w:ascii="Times New Roman" w:hAnsi="Times New Roman"/>
                <w:b/>
                <w:kern w:val="2"/>
                <w:rPrChange w:id="688" w:author="Сидоренко Василий Витальевич" w:date="2024-11-22T11:29:00Z">
                  <w:rPr>
                    <w:rFonts w:ascii="Times New Roman" w:hAnsi="Times New Roman"/>
                    <w:b/>
                    <w:kern w:val="2"/>
                  </w:rPr>
                </w:rPrChange>
              </w:rPr>
            </w:pPr>
            <w:r w:rsidRPr="00030F8B">
              <w:rPr>
                <w:rFonts w:ascii="Times New Roman" w:hAnsi="Times New Roman"/>
                <w:b/>
                <w:kern w:val="2"/>
                <w:rPrChange w:id="689" w:author="Сидоренко Василий Витальевич" w:date="2024-11-22T11:29:00Z">
                  <w:rPr>
                    <w:rFonts w:ascii="Times New Roman" w:hAnsi="Times New Roman"/>
                    <w:b/>
                    <w:kern w:val="2"/>
                  </w:rPr>
                </w:rPrChange>
              </w:rPr>
              <w:t>Город Тюмень</w:t>
            </w:r>
          </w:p>
        </w:tc>
      </w:tr>
      <w:tr w:rsidR="00451613" w14:paraId="7408E647" w14:textId="77777777" w:rsidTr="0081677A">
        <w:tc>
          <w:tcPr>
            <w:tcW w:w="2606"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2B3AA42E" w14:textId="77777777" w:rsidR="00451613" w:rsidRPr="00030F8B" w:rsidRDefault="00451613" w:rsidP="0081677A">
            <w:pPr>
              <w:spacing w:after="0" w:line="240" w:lineRule="auto"/>
              <w:rPr>
                <w:rFonts w:ascii="Times New Roman" w:eastAsia="Times New Roman" w:hAnsi="Times New Roman" w:cs="Times New Roman"/>
                <w:b/>
                <w:rPrChange w:id="690" w:author="Сидоренко Василий Витальевич" w:date="2024-11-22T11:29:00Z">
                  <w:rPr>
                    <w:rFonts w:ascii="Times New Roman" w:eastAsia="Times New Roman" w:hAnsi="Times New Roman" w:cs="Times New Roman"/>
                    <w:b/>
                  </w:rPr>
                </w:rPrChange>
              </w:rPr>
            </w:pPr>
            <w:r w:rsidRPr="00030F8B">
              <w:rPr>
                <w:rFonts w:ascii="Times New Roman" w:eastAsia="Times New Roman" w:hAnsi="Times New Roman" w:cs="Times New Roman"/>
                <w:b/>
                <w:rPrChange w:id="691" w:author="Сидоренко Василий Витальевич" w:date="2024-11-22T11:29:00Z">
                  <w:rPr>
                    <w:rFonts w:ascii="Times New Roman" w:eastAsia="Times New Roman" w:hAnsi="Times New Roman" w:cs="Times New Roman"/>
                    <w:b/>
                  </w:rPr>
                </w:rPrChange>
              </w:rPr>
              <w:lastRenderedPageBreak/>
              <w:t>Лицензиар</w:t>
            </w:r>
          </w:p>
        </w:tc>
        <w:tc>
          <w:tcPr>
            <w:tcW w:w="6740" w:type="dxa"/>
            <w:gridSpan w:val="2"/>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03B93A94" w14:textId="7C7E5245" w:rsidR="00451613" w:rsidRPr="00030F8B" w:rsidRDefault="00451613" w:rsidP="0081677A">
            <w:pPr>
              <w:spacing w:after="0" w:line="240" w:lineRule="auto"/>
              <w:jc w:val="both"/>
              <w:rPr>
                <w:rFonts w:ascii="Times New Roman" w:eastAsia="Times New Roman" w:hAnsi="Times New Roman" w:cs="Times New Roman"/>
                <w:sz w:val="24"/>
                <w:szCs w:val="24"/>
                <w:rPrChange w:id="692" w:author="Сидоренко Василий Витальевич" w:date="2024-11-22T11:29:00Z">
                  <w:rPr>
                    <w:rFonts w:ascii="Times New Roman" w:eastAsia="Times New Roman" w:hAnsi="Times New Roman" w:cs="Times New Roman"/>
                    <w:sz w:val="24"/>
                    <w:szCs w:val="24"/>
                  </w:rPr>
                </w:rPrChange>
              </w:rPr>
            </w:pPr>
            <w:r w:rsidRPr="00030F8B">
              <w:rPr>
                <w:rFonts w:ascii="Times New Roman" w:hAnsi="Times New Roman"/>
                <w:bCs/>
                <w:kern w:val="2"/>
                <w:rPrChange w:id="693" w:author="Сидоренко Василий Витальевич" w:date="2024-11-22T11:29:00Z">
                  <w:rPr>
                    <w:rFonts w:ascii="Times New Roman" w:hAnsi="Times New Roman"/>
                    <w:bCs/>
                    <w:kern w:val="2"/>
                  </w:rPr>
                </w:rPrChange>
              </w:rPr>
              <w:t>Общество с ограниченной ответственностью «</w:t>
            </w:r>
            <w:del w:id="694" w:author="Сидоренко Василий Витальевич" w:date="2024-11-22T11:29:00Z">
              <w:r w:rsidRPr="00030F8B" w:rsidDel="00030F8B">
                <w:rPr>
                  <w:rFonts w:ascii="Times New Roman" w:hAnsi="Times New Roman"/>
                  <w:bCs/>
                  <w:color w:val="000000"/>
                  <w:kern w:val="2"/>
                  <w:rPrChange w:id="695" w:author="Сидоренко Василий Витальевич" w:date="2024-11-22T11:29:00Z">
                    <w:rPr>
                      <w:rFonts w:ascii="Times New Roman" w:hAnsi="Times New Roman"/>
                      <w:bCs/>
                      <w:color w:val="000000"/>
                      <w:kern w:val="2"/>
                    </w:rPr>
                  </w:rPrChange>
                </w:rPr>
                <w:delText>Цифровое строительство</w:delText>
              </w:r>
            </w:del>
            <w:ins w:id="696" w:author="Сидоренко Василий Витальевич" w:date="2024-11-22T11:29:00Z">
              <w:r w:rsidR="00030F8B">
                <w:rPr>
                  <w:rFonts w:ascii="Times New Roman" w:hAnsi="Times New Roman"/>
                  <w:bCs/>
                  <w:color w:val="000000"/>
                  <w:kern w:val="2"/>
                </w:rPr>
                <w:t>_____________________</w:t>
              </w:r>
            </w:ins>
            <w:r w:rsidRPr="00030F8B">
              <w:rPr>
                <w:rFonts w:ascii="Times New Roman" w:hAnsi="Times New Roman"/>
                <w:bCs/>
                <w:kern w:val="2"/>
                <w:rPrChange w:id="697" w:author="Сидоренко Василий Витальевич" w:date="2024-11-22T11:29:00Z">
                  <w:rPr>
                    <w:rFonts w:ascii="Times New Roman" w:hAnsi="Times New Roman"/>
                    <w:bCs/>
                    <w:kern w:val="2"/>
                  </w:rPr>
                </w:rPrChange>
              </w:rPr>
              <w:t>» (ООО «</w:t>
            </w:r>
            <w:del w:id="698" w:author="Сидоренко Василий Витальевич" w:date="2024-11-22T11:29:00Z">
              <w:r w:rsidRPr="00030F8B" w:rsidDel="00030F8B">
                <w:rPr>
                  <w:rFonts w:ascii="Times New Roman" w:hAnsi="Times New Roman"/>
                  <w:bCs/>
                  <w:kern w:val="2"/>
                  <w:rPrChange w:id="699" w:author="Сидоренко Василий Витальевич" w:date="2024-11-22T11:29:00Z">
                    <w:rPr>
                      <w:rFonts w:ascii="Times New Roman" w:hAnsi="Times New Roman"/>
                      <w:bCs/>
                      <w:kern w:val="2"/>
                    </w:rPr>
                  </w:rPrChange>
                </w:rPr>
                <w:delText>Цифровое строительство</w:delText>
              </w:r>
            </w:del>
            <w:ins w:id="700" w:author="Сидоренко Василий Витальевич" w:date="2024-11-22T11:29:00Z">
              <w:r w:rsidR="00030F8B">
                <w:rPr>
                  <w:rFonts w:ascii="Times New Roman" w:hAnsi="Times New Roman"/>
                  <w:bCs/>
                  <w:kern w:val="2"/>
                </w:rPr>
                <w:t>_______________________</w:t>
              </w:r>
            </w:ins>
            <w:r w:rsidRPr="00030F8B">
              <w:rPr>
                <w:rFonts w:ascii="Times New Roman" w:hAnsi="Times New Roman"/>
                <w:bCs/>
                <w:kern w:val="2"/>
                <w:rPrChange w:id="701" w:author="Сидоренко Василий Витальевич" w:date="2024-11-22T11:29:00Z">
                  <w:rPr>
                    <w:rFonts w:ascii="Times New Roman" w:hAnsi="Times New Roman"/>
                    <w:bCs/>
                    <w:kern w:val="2"/>
                  </w:rPr>
                </w:rPrChange>
              </w:rPr>
              <w:t>»), именуемое в дальнейшем «</w:t>
            </w:r>
            <w:r w:rsidR="001652B5" w:rsidRPr="00030F8B">
              <w:rPr>
                <w:rFonts w:ascii="Times New Roman" w:hAnsi="Times New Roman"/>
                <w:bCs/>
                <w:kern w:val="2"/>
                <w:rPrChange w:id="702" w:author="Сидоренко Василий Витальевич" w:date="2024-11-22T11:29:00Z">
                  <w:rPr>
                    <w:rFonts w:ascii="Times New Roman" w:hAnsi="Times New Roman"/>
                    <w:bCs/>
                    <w:kern w:val="2"/>
                  </w:rPr>
                </w:rPrChange>
              </w:rPr>
              <w:t>Лицензиар</w:t>
            </w:r>
            <w:r w:rsidRPr="00030F8B">
              <w:rPr>
                <w:rFonts w:ascii="Times New Roman" w:hAnsi="Times New Roman"/>
                <w:bCs/>
                <w:kern w:val="2"/>
                <w:rPrChange w:id="703" w:author="Сидоренко Василий Витальевич" w:date="2024-11-22T11:29:00Z">
                  <w:rPr>
                    <w:rFonts w:ascii="Times New Roman" w:hAnsi="Times New Roman"/>
                    <w:bCs/>
                    <w:kern w:val="2"/>
                  </w:rPr>
                </w:rPrChange>
              </w:rPr>
              <w:t>»,</w:t>
            </w:r>
            <w:r w:rsidRPr="00030F8B">
              <w:rPr>
                <w:rFonts w:ascii="Times New Roman" w:hAnsi="Times New Roman"/>
                <w:kern w:val="2"/>
                <w:rPrChange w:id="704" w:author="Сидоренко Василий Витальевич" w:date="2024-11-22T11:29:00Z">
                  <w:rPr>
                    <w:rFonts w:ascii="Times New Roman" w:hAnsi="Times New Roman"/>
                    <w:kern w:val="2"/>
                  </w:rPr>
                </w:rPrChange>
              </w:rPr>
              <w:t xml:space="preserve"> в лице директора </w:t>
            </w:r>
            <w:del w:id="705" w:author="Сидоренко Василий Витальевич" w:date="2024-11-22T11:29:00Z">
              <w:r w:rsidRPr="00030F8B" w:rsidDel="00030F8B">
                <w:rPr>
                  <w:rFonts w:ascii="Times New Roman" w:eastAsia="Yu Gothic UI Semilight" w:hAnsi="Times New Roman"/>
                  <w:kern w:val="2"/>
                  <w:rPrChange w:id="706" w:author="Сидоренко Василий Витальевич" w:date="2024-11-22T11:29:00Z">
                    <w:rPr>
                      <w:rFonts w:ascii="Times New Roman" w:eastAsia="Yu Gothic UI Semilight" w:hAnsi="Times New Roman"/>
                      <w:kern w:val="2"/>
                    </w:rPr>
                  </w:rPrChange>
                </w:rPr>
                <w:delText>Ахмадышина Радиона Радиковича</w:delText>
              </w:r>
            </w:del>
            <w:ins w:id="707" w:author="Сидоренко Василий Витальевич" w:date="2024-11-22T11:29:00Z">
              <w:r w:rsidR="00030F8B">
                <w:rPr>
                  <w:rFonts w:ascii="Times New Roman" w:eastAsia="Yu Gothic UI Semilight" w:hAnsi="Times New Roman"/>
                  <w:kern w:val="2"/>
                </w:rPr>
                <w:t>____________________________</w:t>
              </w:r>
            </w:ins>
            <w:r w:rsidRPr="00030F8B">
              <w:rPr>
                <w:rFonts w:ascii="Times New Roman" w:hAnsi="Times New Roman"/>
                <w:kern w:val="2"/>
                <w:rPrChange w:id="708" w:author="Сидоренко Василий Витальевич" w:date="2024-11-22T11:29:00Z">
                  <w:rPr>
                    <w:rFonts w:ascii="Times New Roman" w:hAnsi="Times New Roman"/>
                    <w:kern w:val="2"/>
                  </w:rPr>
                </w:rPrChange>
              </w:rPr>
              <w:t>,</w:t>
            </w:r>
            <w:r w:rsidRPr="00030F8B">
              <w:rPr>
                <w:rFonts w:ascii="Times New Roman" w:hAnsi="Times New Roman"/>
                <w:noProof/>
                <w:kern w:val="2"/>
                <w:rPrChange w:id="709" w:author="Сидоренко Василий Витальевич" w:date="2024-11-22T11:29:00Z">
                  <w:rPr>
                    <w:rFonts w:ascii="Times New Roman" w:hAnsi="Times New Roman"/>
                    <w:noProof/>
                    <w:kern w:val="2"/>
                  </w:rPr>
                </w:rPrChange>
              </w:rPr>
              <w:t xml:space="preserve"> действующего на основании Устава</w:t>
            </w:r>
          </w:p>
        </w:tc>
      </w:tr>
      <w:tr w:rsidR="00451613" w:rsidRPr="00C73E85" w14:paraId="669A68A0" w14:textId="77777777" w:rsidTr="0081677A">
        <w:tc>
          <w:tcPr>
            <w:tcW w:w="2606"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3D8AAAB4" w14:textId="77777777" w:rsidR="00451613" w:rsidRPr="00030F8B" w:rsidRDefault="00451613" w:rsidP="0081677A">
            <w:pPr>
              <w:spacing w:after="0" w:line="240" w:lineRule="auto"/>
              <w:rPr>
                <w:rFonts w:ascii="Times New Roman" w:eastAsia="Times New Roman" w:hAnsi="Times New Roman" w:cs="Times New Roman"/>
                <w:b/>
                <w:bCs/>
                <w:sz w:val="24"/>
                <w:szCs w:val="24"/>
                <w:rPrChange w:id="710" w:author="Сидоренко Василий Витальевич" w:date="2024-11-22T11:29:00Z">
                  <w:rPr>
                    <w:rFonts w:ascii="Times New Roman" w:eastAsia="Times New Roman" w:hAnsi="Times New Roman" w:cs="Times New Roman"/>
                    <w:b/>
                    <w:bCs/>
                    <w:sz w:val="24"/>
                    <w:szCs w:val="24"/>
                  </w:rPr>
                </w:rPrChange>
              </w:rPr>
            </w:pPr>
            <w:r w:rsidRPr="00030F8B">
              <w:rPr>
                <w:rFonts w:ascii="Times New Roman" w:eastAsia="Times New Roman" w:hAnsi="Times New Roman" w:cs="Times New Roman"/>
                <w:b/>
                <w:bCs/>
                <w:noProof/>
                <w:sz w:val="24"/>
                <w:szCs w:val="24"/>
                <w:rPrChange w:id="711" w:author="Сидоренко Василий Витальевич" w:date="2024-11-22T11:29:00Z">
                  <w:rPr>
                    <w:rFonts w:ascii="Times New Roman" w:eastAsia="Times New Roman" w:hAnsi="Times New Roman" w:cs="Times New Roman"/>
                    <w:b/>
                    <w:bCs/>
                    <w:noProof/>
                    <w:sz w:val="24"/>
                    <w:szCs w:val="24"/>
                  </w:rPr>
                </w:rPrChange>
              </w:rPr>
              <mc:AlternateContent>
                <mc:Choice Requires="wps">
                  <w:drawing>
                    <wp:anchor distT="0" distB="0" distL="114300" distR="114300" simplePos="0" relativeHeight="251661312" behindDoc="0" locked="0" layoutInCell="1" allowOverlap="1" wp14:anchorId="6AD48E3D" wp14:editId="7761BA49">
                      <wp:simplePos x="0" y="0"/>
                      <wp:positionH relativeFrom="column">
                        <wp:posOffset>-32385</wp:posOffset>
                      </wp:positionH>
                      <wp:positionV relativeFrom="paragraph">
                        <wp:posOffset>-38100</wp:posOffset>
                      </wp:positionV>
                      <wp:extent cx="5686425" cy="0"/>
                      <wp:effectExtent l="0" t="0" r="0" b="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5686425"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1FFA2566" id="Прямая соединительная линия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5pt,-3pt" to="445.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" strokecolor="#f68c36 [3049]"/>
                  </w:pict>
                </mc:Fallback>
              </mc:AlternateContent>
            </w:r>
            <w:r w:rsidRPr="00030F8B">
              <w:rPr>
                <w:rFonts w:ascii="Times New Roman" w:eastAsia="Times New Roman" w:hAnsi="Times New Roman" w:cs="Times New Roman"/>
                <w:b/>
                <w:bCs/>
                <w:sz w:val="24"/>
                <w:szCs w:val="24"/>
                <w:rPrChange w:id="712" w:author="Сидоренко Василий Витальевич" w:date="2024-11-22T11:29:00Z">
                  <w:rPr>
                    <w:rFonts w:ascii="Times New Roman" w:eastAsia="Times New Roman" w:hAnsi="Times New Roman" w:cs="Times New Roman"/>
                    <w:b/>
                    <w:bCs/>
                    <w:sz w:val="24"/>
                    <w:szCs w:val="24"/>
                  </w:rPr>
                </w:rPrChange>
              </w:rPr>
              <w:t>Лицензиат</w:t>
            </w:r>
          </w:p>
        </w:tc>
        <w:tc>
          <w:tcPr>
            <w:tcW w:w="6740" w:type="dxa"/>
            <w:gridSpan w:val="2"/>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3653DAA9" w14:textId="77777777" w:rsidR="00451613" w:rsidRPr="00030F8B" w:rsidRDefault="00451613" w:rsidP="0081677A">
            <w:pPr>
              <w:rPr>
                <w:rFonts w:ascii="Times New Roman" w:hAnsi="Times New Roman" w:cs="Times New Roman"/>
                <w:sz w:val="21"/>
                <w:szCs w:val="21"/>
                <w:rPrChange w:id="713" w:author="Сидоренко Василий Витальевич" w:date="2024-11-22T11:29:00Z">
                  <w:rPr>
                    <w:rFonts w:ascii="Times New Roman" w:hAnsi="Times New Roman" w:cs="Times New Roman"/>
                    <w:sz w:val="21"/>
                    <w:szCs w:val="21"/>
                    <w:highlight w:val="green"/>
                  </w:rPr>
                </w:rPrChange>
              </w:rPr>
            </w:pPr>
            <w:r w:rsidRPr="00030F8B">
              <w:rPr>
                <w:rFonts w:ascii="Times New Roman" w:hAnsi="Times New Roman" w:cs="Times New Roman"/>
                <w:sz w:val="21"/>
                <w:szCs w:val="21"/>
                <w:rPrChange w:id="714" w:author="Сидоренко Василий Витальевич" w:date="2024-11-22T11:29:00Z">
                  <w:rPr>
                    <w:rFonts w:ascii="Times New Roman" w:hAnsi="Times New Roman" w:cs="Times New Roman"/>
                    <w:sz w:val="21"/>
                    <w:szCs w:val="21"/>
                    <w:highlight w:val="green"/>
                  </w:rPr>
                </w:rPrChange>
              </w:rPr>
              <w:t>_______________</w:t>
            </w:r>
          </w:p>
          <w:p w14:paraId="58421447" w14:textId="77777777" w:rsidR="005D0C1F" w:rsidRPr="00030F8B" w:rsidRDefault="005D0C1F" w:rsidP="0081677A">
            <w:pPr>
              <w:rPr>
                <w:rFonts w:ascii="Times New Roman" w:hAnsi="Times New Roman" w:cs="Times New Roman"/>
                <w:sz w:val="21"/>
                <w:szCs w:val="21"/>
                <w:rPrChange w:id="715" w:author="Сидоренко Василий Витальевич" w:date="2024-11-22T11:29:00Z">
                  <w:rPr>
                    <w:rFonts w:ascii="Times New Roman" w:hAnsi="Times New Roman" w:cs="Times New Roman"/>
                    <w:sz w:val="21"/>
                    <w:szCs w:val="21"/>
                    <w:highlight w:val="green"/>
                  </w:rPr>
                </w:rPrChange>
              </w:rPr>
            </w:pPr>
          </w:p>
          <w:p w14:paraId="0BC3838D" w14:textId="49F85E2F" w:rsidR="005D0C1F" w:rsidRPr="00030F8B" w:rsidRDefault="005D0C1F" w:rsidP="0081677A">
            <w:pPr>
              <w:rPr>
                <w:rFonts w:ascii="Times New Roman" w:hAnsi="Times New Roman" w:cs="Times New Roman"/>
                <w:sz w:val="21"/>
                <w:szCs w:val="21"/>
                <w:rPrChange w:id="716" w:author="Сидоренко Василий Витальевич" w:date="2024-11-22T11:29:00Z">
                  <w:rPr>
                    <w:rFonts w:ascii="Times New Roman" w:hAnsi="Times New Roman" w:cs="Times New Roman"/>
                    <w:sz w:val="21"/>
                    <w:szCs w:val="21"/>
                    <w:highlight w:val="green"/>
                  </w:rPr>
                </w:rPrChange>
              </w:rPr>
            </w:pPr>
          </w:p>
        </w:tc>
      </w:tr>
    </w:tbl>
    <w:p w14:paraId="2EABD5AC" w14:textId="6F932AEE" w:rsidR="005D0C1F" w:rsidRPr="005D0C1F" w:rsidRDefault="00451613" w:rsidP="006F2278">
      <w:pPr>
        <w:pStyle w:val="affb"/>
        <w:numPr>
          <w:ilvl w:val="0"/>
          <w:numId w:val="9"/>
        </w:numPr>
        <w:spacing w:after="240"/>
        <w:ind w:left="426" w:hanging="284"/>
        <w:rPr>
          <w:rFonts w:ascii="Times New Roman" w:hAnsi="Times New Roman" w:cs="Times New Roman"/>
          <w:lang w:val="ru-RU"/>
        </w:rPr>
      </w:pPr>
      <w:r>
        <w:rPr>
          <w:rFonts w:ascii="Times New Roman" w:hAnsi="Times New Roman" w:cs="Times New Roman"/>
          <w:lang w:val="ru-RU"/>
        </w:rPr>
        <w:t xml:space="preserve">В соответствии с </w:t>
      </w:r>
      <w:r w:rsidR="003A146E">
        <w:rPr>
          <w:rFonts w:ascii="Times New Roman" w:hAnsi="Times New Roman" w:cs="Times New Roman"/>
          <w:lang w:val="ru-RU"/>
        </w:rPr>
        <w:t>условиями Л</w:t>
      </w:r>
      <w:r>
        <w:rPr>
          <w:rFonts w:ascii="Times New Roman" w:hAnsi="Times New Roman" w:cs="Times New Roman"/>
          <w:lang w:val="ru-RU"/>
        </w:rPr>
        <w:t>ицензионного договора</w:t>
      </w:r>
      <w:r w:rsidR="003A146E">
        <w:rPr>
          <w:rFonts w:ascii="Times New Roman" w:hAnsi="Times New Roman" w:cs="Times New Roman"/>
          <w:lang w:val="ru-RU"/>
        </w:rPr>
        <w:t xml:space="preserve"> (далее – Договор)</w:t>
      </w:r>
      <w:r w:rsidR="005D0C1F">
        <w:rPr>
          <w:rFonts w:ascii="Times New Roman" w:hAnsi="Times New Roman" w:cs="Times New Roman"/>
          <w:lang w:val="ru-RU"/>
        </w:rPr>
        <w:t xml:space="preserve">, Лицензиату предоставлено </w:t>
      </w:r>
      <w:proofErr w:type="gramStart"/>
      <w:r w:rsidR="005D0C1F">
        <w:rPr>
          <w:rFonts w:ascii="Times New Roman" w:hAnsi="Times New Roman" w:cs="Times New Roman"/>
          <w:lang w:val="ru-RU"/>
        </w:rPr>
        <w:t xml:space="preserve">право  </w:t>
      </w:r>
      <w:r w:rsidR="007C589D">
        <w:rPr>
          <w:rFonts w:ascii="Times New Roman" w:hAnsi="Times New Roman" w:cs="Times New Roman"/>
          <w:lang w:val="ru-RU"/>
        </w:rPr>
        <w:t>использования</w:t>
      </w:r>
      <w:proofErr w:type="gramEnd"/>
      <w:r w:rsidR="007C589D">
        <w:rPr>
          <w:rFonts w:ascii="Times New Roman" w:hAnsi="Times New Roman" w:cs="Times New Roman"/>
          <w:lang w:val="ru-RU"/>
        </w:rPr>
        <w:t xml:space="preserve"> и право </w:t>
      </w:r>
      <w:r w:rsidR="005D0C1F">
        <w:rPr>
          <w:rFonts w:ascii="Times New Roman" w:hAnsi="Times New Roman" w:cs="Times New Roman"/>
          <w:lang w:val="ru-RU"/>
        </w:rPr>
        <w:t xml:space="preserve">доступа к </w:t>
      </w:r>
      <w:r w:rsidR="005D0C1F">
        <w:rPr>
          <w:rFonts w:ascii="Times New Roman" w:hAnsi="Times New Roman"/>
          <w:lang w:val="ru-RU"/>
        </w:rPr>
        <w:t xml:space="preserve">Программе для ЭВМ  </w:t>
      </w:r>
      <w:r w:rsidR="00014C5E" w:rsidRPr="00014C5E">
        <w:rPr>
          <w:color w:val="000000"/>
          <w:sz w:val="21"/>
          <w:szCs w:val="21"/>
          <w:lang w:val="ru-RU"/>
        </w:rPr>
        <w:t>«</w:t>
      </w:r>
      <w:r w:rsidR="00014C5E" w:rsidRPr="00014C5E">
        <w:rPr>
          <w:rFonts w:ascii="Times New Roman" w:hAnsi="Times New Roman" w:cs="Times New Roman"/>
          <w:color w:val="000000"/>
          <w:lang w:val="ru-RU"/>
        </w:rPr>
        <w:t>Автоматизированная система «</w:t>
      </w:r>
      <w:del w:id="717" w:author="Оксана Степук" w:date="2024-10-15T16:17:00Z">
        <w:r w:rsidR="00014C5E" w:rsidRPr="00014C5E" w:rsidDel="00A17086">
          <w:rPr>
            <w:rFonts w:ascii="Times New Roman" w:hAnsi="Times New Roman" w:cs="Times New Roman"/>
            <w:color w:val="000000"/>
            <w:lang w:val="ru-RU"/>
          </w:rPr>
          <w:delText>Портал Партнеров</w:delText>
        </w:r>
      </w:del>
      <w:ins w:id="718" w:author="Оксана Степук" w:date="2024-10-15T16:17:00Z">
        <w:r w:rsidR="00A17086">
          <w:rPr>
            <w:rFonts w:ascii="Times New Roman" w:hAnsi="Times New Roman" w:cs="Times New Roman"/>
            <w:color w:val="000000"/>
            <w:lang w:val="ru-RU"/>
          </w:rPr>
          <w:t>Выполнение</w:t>
        </w:r>
      </w:ins>
      <w:r w:rsidR="00014C5E" w:rsidRPr="00014C5E">
        <w:rPr>
          <w:rFonts w:ascii="Times New Roman" w:hAnsi="Times New Roman" w:cs="Times New Roman"/>
          <w:color w:val="000000"/>
          <w:lang w:val="ru-RU"/>
        </w:rPr>
        <w:t>»</w:t>
      </w:r>
      <w:r w:rsidR="005D0C1F">
        <w:rPr>
          <w:rFonts w:ascii="Times New Roman" w:hAnsi="Times New Roman"/>
          <w:lang w:val="ru-RU"/>
        </w:rPr>
        <w:t xml:space="preserve"> (далее – ПО) </w:t>
      </w:r>
      <w:r w:rsidR="005D0C1F" w:rsidRPr="005D0C1F">
        <w:rPr>
          <w:rFonts w:ascii="Times New Roman" w:hAnsi="Times New Roman" w:cs="Times New Roman"/>
          <w:highlight w:val="green"/>
          <w:lang w:val="ru-RU"/>
        </w:rPr>
        <w:t xml:space="preserve"> ________</w:t>
      </w:r>
      <w:r w:rsidR="005D0C1F">
        <w:rPr>
          <w:rFonts w:ascii="Times New Roman" w:hAnsi="Times New Roman" w:cs="Times New Roman"/>
          <w:lang w:val="ru-RU"/>
        </w:rPr>
        <w:t>(</w:t>
      </w:r>
      <w:r w:rsidR="005D0C1F" w:rsidRPr="005D0C1F">
        <w:rPr>
          <w:rFonts w:ascii="Times New Roman" w:hAnsi="Times New Roman" w:cs="Times New Roman"/>
          <w:color w:val="FF0000"/>
          <w:lang w:val="ru-RU"/>
        </w:rPr>
        <w:t>вписать дату предоставления доступа</w:t>
      </w:r>
      <w:r w:rsidR="005D0C1F">
        <w:rPr>
          <w:rFonts w:ascii="Times New Roman" w:hAnsi="Times New Roman" w:cs="Times New Roman"/>
          <w:lang w:val="ru-RU"/>
        </w:rPr>
        <w:t>)</w:t>
      </w:r>
      <w:r w:rsidR="005D0C1F">
        <w:rPr>
          <w:rFonts w:ascii="Times New Roman" w:hAnsi="Times New Roman"/>
          <w:lang w:val="ru-RU"/>
        </w:rPr>
        <w:t xml:space="preserve">. </w:t>
      </w:r>
    </w:p>
    <w:p w14:paraId="2C72AD02" w14:textId="11D93F05" w:rsidR="005D0C1F" w:rsidRDefault="005D0C1F" w:rsidP="006F2278">
      <w:pPr>
        <w:pStyle w:val="affb"/>
        <w:numPr>
          <w:ilvl w:val="0"/>
          <w:numId w:val="9"/>
        </w:numPr>
        <w:spacing w:after="240"/>
        <w:ind w:left="426" w:hanging="284"/>
        <w:rPr>
          <w:rFonts w:ascii="Times New Roman" w:hAnsi="Times New Roman" w:cs="Times New Roman"/>
          <w:lang w:val="ru-RU"/>
        </w:rPr>
      </w:pPr>
      <w:r w:rsidRPr="003A146E">
        <w:rPr>
          <w:rFonts w:ascii="Times New Roman" w:hAnsi="Times New Roman" w:cs="Times New Roman"/>
          <w:lang w:val="ru-RU"/>
        </w:rPr>
        <w:t xml:space="preserve">Функционал ПО и объем переданных прав использования соответствует </w:t>
      </w:r>
      <w:r w:rsidR="003A146E">
        <w:rPr>
          <w:rFonts w:ascii="Times New Roman" w:hAnsi="Times New Roman" w:cs="Times New Roman"/>
          <w:lang w:val="ru-RU"/>
        </w:rPr>
        <w:t xml:space="preserve">условиям </w:t>
      </w:r>
      <w:r w:rsidRPr="003A146E">
        <w:rPr>
          <w:rFonts w:ascii="Times New Roman" w:hAnsi="Times New Roman" w:cs="Times New Roman"/>
          <w:lang w:val="ru-RU"/>
        </w:rPr>
        <w:t>Договора.</w:t>
      </w:r>
    </w:p>
    <w:p w14:paraId="56535205" w14:textId="56F8B489" w:rsidR="007C589D" w:rsidRPr="003A146E" w:rsidRDefault="007C589D" w:rsidP="006F2278">
      <w:pPr>
        <w:pStyle w:val="affb"/>
        <w:numPr>
          <w:ilvl w:val="0"/>
          <w:numId w:val="9"/>
        </w:numPr>
        <w:spacing w:after="240"/>
        <w:ind w:left="426" w:hanging="284"/>
        <w:rPr>
          <w:rFonts w:ascii="Times New Roman" w:hAnsi="Times New Roman" w:cs="Times New Roman"/>
          <w:lang w:val="ru-RU"/>
        </w:rPr>
      </w:pPr>
      <w:r>
        <w:rPr>
          <w:rFonts w:ascii="Times New Roman" w:hAnsi="Times New Roman" w:cs="Times New Roman"/>
          <w:lang w:val="ru-RU"/>
        </w:rPr>
        <w:t>Оплата лицензионного вознаграждения производится в соответствии с условиями Договора.</w:t>
      </w:r>
    </w:p>
    <w:p w14:paraId="15E4F0EF" w14:textId="6CB90A77" w:rsidR="005D0C1F" w:rsidRDefault="007C589D" w:rsidP="006F2278">
      <w:pPr>
        <w:pStyle w:val="affb"/>
        <w:numPr>
          <w:ilvl w:val="0"/>
          <w:numId w:val="9"/>
        </w:numPr>
        <w:ind w:left="426" w:hanging="284"/>
        <w:rPr>
          <w:rFonts w:ascii="Times New Roman" w:hAnsi="Times New Roman" w:cs="Times New Roman"/>
          <w:lang w:val="ru-RU"/>
        </w:rPr>
      </w:pPr>
      <w:r>
        <w:rPr>
          <w:rFonts w:ascii="Times New Roman" w:hAnsi="Times New Roman" w:cs="Times New Roman"/>
          <w:lang w:val="ru-RU"/>
        </w:rPr>
        <w:t>Стороны претензий друг к другу не имеют.</w:t>
      </w:r>
    </w:p>
    <w:p w14:paraId="11D36B69" w14:textId="7D45CDBA" w:rsidR="007C589D" w:rsidRDefault="007C589D" w:rsidP="007C589D">
      <w:pPr>
        <w:ind w:left="142"/>
        <w:rPr>
          <w:rFonts w:ascii="Times New Roman" w:hAnsi="Times New Roman" w:cs="Times New Roman"/>
        </w:rPr>
      </w:pPr>
    </w:p>
    <w:p w14:paraId="79F25074" w14:textId="77777777" w:rsidR="007C589D" w:rsidRPr="007C589D" w:rsidRDefault="007C589D" w:rsidP="007C589D">
      <w:pPr>
        <w:ind w:left="142"/>
        <w:rPr>
          <w:rFonts w:ascii="Times New Roman" w:hAnsi="Times New Roman" w:cs="Times New Roman"/>
        </w:rPr>
      </w:pPr>
    </w:p>
    <w:tbl>
      <w:tblPr>
        <w:tblW w:w="8316" w:type="dxa"/>
        <w:tblLayout w:type="fixed"/>
        <w:tblLook w:val="0600" w:firstRow="0" w:lastRow="0" w:firstColumn="0" w:lastColumn="0" w:noHBand="1" w:noVBand="1"/>
      </w:tblPr>
      <w:tblGrid>
        <w:gridCol w:w="2694"/>
        <w:gridCol w:w="3402"/>
        <w:gridCol w:w="239"/>
        <w:gridCol w:w="1742"/>
        <w:gridCol w:w="239"/>
      </w:tblGrid>
      <w:tr w:rsidR="007C589D" w:rsidRPr="006F12B5" w14:paraId="5362A034" w14:textId="77777777" w:rsidTr="0081677A">
        <w:trPr>
          <w:gridAfter w:val="2"/>
          <w:wAfter w:w="1981" w:type="dxa"/>
        </w:trPr>
        <w:tc>
          <w:tcPr>
            <w:tcW w:w="2694" w:type="dxa"/>
            <w:shd w:val="clear" w:color="auto" w:fill="auto"/>
            <w:tcMar>
              <w:top w:w="100" w:type="dxa"/>
              <w:left w:w="100" w:type="dxa"/>
              <w:bottom w:w="100" w:type="dxa"/>
              <w:right w:w="100" w:type="dxa"/>
            </w:tcMar>
          </w:tcPr>
          <w:p w14:paraId="2D24290D" w14:textId="3DE8681E" w:rsidR="007C589D" w:rsidRPr="006F12B5" w:rsidRDefault="00C54174" w:rsidP="0081677A">
            <w:pPr>
              <w:jc w:val="both"/>
              <w:rPr>
                <w:rFonts w:ascii="Times New Roman" w:hAnsi="Times New Roman" w:cs="Times New Roman"/>
              </w:rPr>
            </w:pPr>
            <w:r>
              <w:rPr>
                <w:rFonts w:ascii="Times New Roman" w:eastAsia="Times New Roman" w:hAnsi="Times New Roman" w:cs="Times New Roman"/>
                <w:b/>
                <w:bCs/>
                <w:iCs/>
                <w:sz w:val="24"/>
                <w:szCs w:val="24"/>
              </w:rPr>
              <w:t>Лицензиар</w:t>
            </w:r>
          </w:p>
        </w:tc>
        <w:tc>
          <w:tcPr>
            <w:tcW w:w="3402" w:type="dxa"/>
          </w:tcPr>
          <w:p w14:paraId="5F47A77B" w14:textId="09FB4F3D" w:rsidR="007C589D" w:rsidRPr="001367DC" w:rsidRDefault="007C589D" w:rsidP="0081677A">
            <w:pPr>
              <w:spacing w:after="0" w:line="240" w:lineRule="auto"/>
              <w:rPr>
                <w:rFonts w:ascii="Times New Roman" w:hAnsi="Times New Roman"/>
                <w:kern w:val="2"/>
              </w:rPr>
            </w:pPr>
            <w:r w:rsidRPr="001367DC">
              <w:rPr>
                <w:rFonts w:ascii="Times New Roman" w:hAnsi="Times New Roman"/>
                <w:kern w:val="2"/>
              </w:rPr>
              <w:t>ООО "</w:t>
            </w:r>
            <w:del w:id="719" w:author="Сидоренко Василий Витальевич" w:date="2024-11-22T11:30:00Z">
              <w:r w:rsidRPr="001367DC" w:rsidDel="00030F8B">
                <w:rPr>
                  <w:rFonts w:ascii="Times New Roman" w:hAnsi="Times New Roman"/>
                  <w:kern w:val="2"/>
                </w:rPr>
                <w:delText>Цифровое</w:delText>
              </w:r>
              <w:r w:rsidDel="00030F8B">
                <w:rPr>
                  <w:rFonts w:ascii="Times New Roman" w:hAnsi="Times New Roman"/>
                  <w:kern w:val="2"/>
                </w:rPr>
                <w:delText xml:space="preserve"> </w:delText>
              </w:r>
              <w:r w:rsidRPr="001367DC" w:rsidDel="00030F8B">
                <w:rPr>
                  <w:rFonts w:ascii="Times New Roman" w:hAnsi="Times New Roman"/>
                  <w:kern w:val="2"/>
                </w:rPr>
                <w:delText>строительство</w:delText>
              </w:r>
            </w:del>
            <w:ins w:id="720" w:author="Сидоренко Василий Витальевич" w:date="2024-11-22T11:30:00Z">
              <w:r w:rsidR="00030F8B">
                <w:rPr>
                  <w:rFonts w:ascii="Times New Roman" w:hAnsi="Times New Roman"/>
                  <w:kern w:val="2"/>
                </w:rPr>
                <w:t>______________________</w:t>
              </w:r>
            </w:ins>
            <w:r w:rsidRPr="001367DC">
              <w:rPr>
                <w:rFonts w:ascii="Times New Roman" w:hAnsi="Times New Roman"/>
                <w:kern w:val="2"/>
              </w:rPr>
              <w:t>"</w:t>
            </w:r>
          </w:p>
          <w:p w14:paraId="5AF11461" w14:textId="77777777" w:rsidR="007C589D" w:rsidRPr="006F12B5" w:rsidRDefault="007C589D" w:rsidP="0081677A">
            <w:pPr>
              <w:jc w:val="both"/>
              <w:rPr>
                <w:rFonts w:ascii="Times New Roman" w:hAnsi="Times New Roman" w:cs="Times New Roman"/>
              </w:rPr>
            </w:pPr>
          </w:p>
        </w:tc>
        <w:tc>
          <w:tcPr>
            <w:tcW w:w="239" w:type="dxa"/>
            <w:tcBorders>
              <w:left w:val="nil"/>
            </w:tcBorders>
            <w:shd w:val="clear" w:color="auto" w:fill="auto"/>
            <w:tcMar>
              <w:top w:w="100" w:type="dxa"/>
              <w:left w:w="100" w:type="dxa"/>
              <w:bottom w:w="100" w:type="dxa"/>
              <w:right w:w="100" w:type="dxa"/>
            </w:tcMar>
          </w:tcPr>
          <w:p w14:paraId="6DA7A49A" w14:textId="77777777" w:rsidR="007C589D" w:rsidRPr="006F12B5" w:rsidRDefault="007C589D" w:rsidP="0081677A">
            <w:pPr>
              <w:jc w:val="both"/>
              <w:rPr>
                <w:rFonts w:ascii="Times New Roman" w:hAnsi="Times New Roman" w:cs="Times New Roman"/>
              </w:rPr>
            </w:pPr>
          </w:p>
        </w:tc>
      </w:tr>
      <w:tr w:rsidR="007C589D" w:rsidRPr="006F12B5" w14:paraId="51FA02CF" w14:textId="77777777" w:rsidTr="0081677A">
        <w:trPr>
          <w:trHeight w:val="611"/>
        </w:trPr>
        <w:tc>
          <w:tcPr>
            <w:tcW w:w="2694" w:type="dxa"/>
            <w:shd w:val="clear" w:color="auto" w:fill="auto"/>
            <w:tcMar>
              <w:top w:w="100" w:type="dxa"/>
              <w:left w:w="100" w:type="dxa"/>
              <w:bottom w:w="100" w:type="dxa"/>
              <w:right w:w="100" w:type="dxa"/>
            </w:tcMar>
          </w:tcPr>
          <w:p w14:paraId="09A8D943" w14:textId="77777777" w:rsidR="007C589D" w:rsidRPr="006F12B5" w:rsidRDefault="007C589D" w:rsidP="0081677A">
            <w:pPr>
              <w:jc w:val="both"/>
              <w:rPr>
                <w:rFonts w:ascii="Times New Roman" w:hAnsi="Times New Roman" w:cs="Times New Roman"/>
              </w:rPr>
            </w:pPr>
            <w:r w:rsidRPr="001367DC">
              <w:rPr>
                <w:rFonts w:ascii="Times New Roman" w:hAnsi="Times New Roman" w:cs="Times New Roman"/>
                <w:b/>
                <w:bCs/>
                <w:color w:val="080505"/>
                <w:kern w:val="2"/>
                <w:sz w:val="24"/>
                <w:szCs w:val="24"/>
              </w:rPr>
              <w:t>Директор</w:t>
            </w:r>
          </w:p>
        </w:tc>
        <w:tc>
          <w:tcPr>
            <w:tcW w:w="5383" w:type="dxa"/>
            <w:gridSpan w:val="3"/>
          </w:tcPr>
          <w:p w14:paraId="2DA3A82C" w14:textId="5288D1E0" w:rsidR="007C589D" w:rsidRPr="006F12B5" w:rsidRDefault="007C589D" w:rsidP="0081677A">
            <w:pPr>
              <w:jc w:val="both"/>
              <w:rPr>
                <w:rFonts w:ascii="Times New Roman" w:hAnsi="Times New Roman" w:cs="Times New Roman"/>
              </w:rPr>
            </w:pPr>
            <w:r>
              <w:rPr>
                <w:rFonts w:ascii="Times New Roman" w:hAnsi="Times New Roman"/>
                <w:kern w:val="2"/>
              </w:rPr>
              <w:t xml:space="preserve">_______________/ </w:t>
            </w:r>
            <w:del w:id="721" w:author="Сидоренко Василий Витальевич" w:date="2024-11-22T11:30:00Z">
              <w:r w:rsidDel="00030F8B">
                <w:rPr>
                  <w:rFonts w:ascii="Times New Roman" w:hAnsi="Times New Roman"/>
                  <w:kern w:val="2"/>
                </w:rPr>
                <w:delText>Ахмадышин Р.Р.</w:delText>
              </w:r>
            </w:del>
            <w:ins w:id="722" w:author="Сидоренко Василий Витальевич" w:date="2024-11-22T11:30:00Z">
              <w:r w:rsidR="00030F8B">
                <w:rPr>
                  <w:rFonts w:ascii="Times New Roman" w:hAnsi="Times New Roman"/>
                  <w:kern w:val="2"/>
                </w:rPr>
                <w:t>_________________</w:t>
              </w:r>
            </w:ins>
          </w:p>
        </w:tc>
        <w:tc>
          <w:tcPr>
            <w:tcW w:w="239" w:type="dxa"/>
            <w:tcBorders>
              <w:left w:val="nil"/>
            </w:tcBorders>
            <w:shd w:val="clear" w:color="auto" w:fill="auto"/>
            <w:tcMar>
              <w:top w:w="100" w:type="dxa"/>
              <w:left w:w="100" w:type="dxa"/>
              <w:bottom w:w="100" w:type="dxa"/>
              <w:right w:w="100" w:type="dxa"/>
            </w:tcMar>
          </w:tcPr>
          <w:p w14:paraId="7A7768BD" w14:textId="77777777" w:rsidR="007C589D" w:rsidRPr="006F12B5" w:rsidRDefault="007C589D" w:rsidP="0081677A">
            <w:pPr>
              <w:jc w:val="both"/>
              <w:rPr>
                <w:rFonts w:ascii="Times New Roman" w:hAnsi="Times New Roman" w:cs="Times New Roman"/>
              </w:rPr>
            </w:pPr>
          </w:p>
        </w:tc>
      </w:tr>
    </w:tbl>
    <w:p w14:paraId="7F4AAB9E" w14:textId="77777777" w:rsidR="007C589D" w:rsidRPr="006F12B5" w:rsidRDefault="007C589D" w:rsidP="007C589D">
      <w:pPr>
        <w:spacing w:after="240" w:line="240" w:lineRule="auto"/>
        <w:jc w:val="both"/>
        <w:rPr>
          <w:rFonts w:ascii="Times New Roman" w:eastAsia="Times New Roman" w:hAnsi="Times New Roman" w:cs="Times New Roman"/>
        </w:rPr>
      </w:pPr>
    </w:p>
    <w:tbl>
      <w:tblPr>
        <w:tblpPr w:leftFromText="180" w:rightFromText="180" w:vertAnchor="text" w:tblpY="1"/>
        <w:tblOverlap w:val="never"/>
        <w:tblW w:w="9062" w:type="dxa"/>
        <w:tblLayout w:type="fixed"/>
        <w:tblLook w:val="0400" w:firstRow="0" w:lastRow="0" w:firstColumn="0" w:lastColumn="0" w:noHBand="0" w:noVBand="1"/>
      </w:tblPr>
      <w:tblGrid>
        <w:gridCol w:w="2595"/>
        <w:gridCol w:w="6467"/>
      </w:tblGrid>
      <w:tr w:rsidR="007C589D" w:rsidRPr="0085102B" w14:paraId="67637AE5" w14:textId="77777777" w:rsidTr="0081677A">
        <w:tc>
          <w:tcPr>
            <w:tcW w:w="259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6EA6C63B" w14:textId="6CAFA7CD" w:rsidR="007C589D" w:rsidRPr="0085102B" w:rsidRDefault="00C54174" w:rsidP="0081677A">
            <w:pPr>
              <w:spacing w:after="0" w:line="240" w:lineRule="auto"/>
              <w:rPr>
                <w:rFonts w:ascii="Times New Roman" w:hAnsi="Times New Roman" w:cs="Times New Roman"/>
                <w:b/>
                <w:bCs/>
                <w:color w:val="080505"/>
                <w:kern w:val="2"/>
                <w:sz w:val="24"/>
                <w:szCs w:val="24"/>
                <w:highlight w:val="green"/>
              </w:rPr>
            </w:pPr>
            <w:r>
              <w:rPr>
                <w:rFonts w:ascii="Times New Roman" w:hAnsi="Times New Roman" w:cs="Times New Roman"/>
                <w:b/>
                <w:bCs/>
                <w:color w:val="080505"/>
                <w:kern w:val="2"/>
                <w:sz w:val="24"/>
                <w:szCs w:val="24"/>
              </w:rPr>
              <w:t>Лицензиат</w:t>
            </w:r>
          </w:p>
        </w:tc>
        <w:tc>
          <w:tcPr>
            <w:tcW w:w="6467"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0F0FACC3" w14:textId="77777777" w:rsidR="007C589D" w:rsidRPr="00030F8B" w:rsidRDefault="007C589D" w:rsidP="0081677A">
            <w:pPr>
              <w:spacing w:after="0" w:line="240" w:lineRule="auto"/>
              <w:rPr>
                <w:rFonts w:ascii="Times New Roman" w:hAnsi="Times New Roman"/>
                <w:kern w:val="2"/>
                <w:rPrChange w:id="723" w:author="Сидоренко Василий Витальевич" w:date="2024-11-22T11:30:00Z">
                  <w:rPr>
                    <w:rFonts w:ascii="Times New Roman" w:hAnsi="Times New Roman"/>
                    <w:kern w:val="2"/>
                    <w:highlight w:val="green"/>
                  </w:rPr>
                </w:rPrChange>
              </w:rPr>
            </w:pPr>
            <w:r w:rsidRPr="00030F8B">
              <w:rPr>
                <w:rFonts w:ascii="Times New Roman" w:hAnsi="Times New Roman" w:cs="Times New Roman"/>
                <w:bCs/>
                <w:rPrChange w:id="724" w:author="Сидоренко Василий Витальевич" w:date="2024-11-22T11:30:00Z">
                  <w:rPr>
                    <w:rFonts w:ascii="Times New Roman" w:hAnsi="Times New Roman" w:cs="Times New Roman"/>
                    <w:bCs/>
                    <w:highlight w:val="green"/>
                  </w:rPr>
                </w:rPrChange>
              </w:rPr>
              <w:t>_________________</w:t>
            </w:r>
          </w:p>
        </w:tc>
      </w:tr>
      <w:tr w:rsidR="007C589D" w:rsidRPr="001367DC" w14:paraId="7D4E3F8A" w14:textId="77777777" w:rsidTr="0081677A">
        <w:tc>
          <w:tcPr>
            <w:tcW w:w="259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6E6E9D06" w14:textId="77777777" w:rsidR="007C589D" w:rsidRPr="0085102B" w:rsidRDefault="007C589D" w:rsidP="0081677A">
            <w:pPr>
              <w:spacing w:after="0" w:line="240" w:lineRule="auto"/>
              <w:rPr>
                <w:rFonts w:ascii="Times New Roman" w:hAnsi="Times New Roman" w:cs="Times New Roman"/>
                <w:b/>
                <w:bCs/>
                <w:color w:val="080505"/>
                <w:kern w:val="2"/>
                <w:sz w:val="24"/>
                <w:szCs w:val="24"/>
                <w:highlight w:val="green"/>
              </w:rPr>
            </w:pPr>
          </w:p>
        </w:tc>
        <w:tc>
          <w:tcPr>
            <w:tcW w:w="6467"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248AD65C" w14:textId="77777777" w:rsidR="007C589D" w:rsidRPr="00030F8B" w:rsidRDefault="007C589D" w:rsidP="0081677A">
            <w:pPr>
              <w:spacing w:after="0" w:line="240" w:lineRule="auto"/>
              <w:rPr>
                <w:rFonts w:ascii="Times New Roman" w:hAnsi="Times New Roman"/>
                <w:kern w:val="2"/>
                <w:rPrChange w:id="725" w:author="Сидоренко Василий Витальевич" w:date="2024-11-22T11:30:00Z">
                  <w:rPr>
                    <w:rFonts w:ascii="Times New Roman" w:hAnsi="Times New Roman"/>
                    <w:kern w:val="2"/>
                    <w:highlight w:val="green"/>
                  </w:rPr>
                </w:rPrChange>
              </w:rPr>
            </w:pPr>
            <w:r w:rsidRPr="00030F8B">
              <w:rPr>
                <w:rFonts w:ascii="Times New Roman" w:hAnsi="Times New Roman"/>
                <w:kern w:val="2"/>
                <w:rPrChange w:id="726" w:author="Сидоренко Василий Витальевич" w:date="2024-11-22T11:30:00Z">
                  <w:rPr>
                    <w:rFonts w:ascii="Times New Roman" w:hAnsi="Times New Roman"/>
                    <w:kern w:val="2"/>
                    <w:highlight w:val="green"/>
                  </w:rPr>
                </w:rPrChange>
              </w:rPr>
              <w:t>________________/</w:t>
            </w:r>
            <w:r w:rsidRPr="00030F8B">
              <w:rPr>
                <w:rFonts w:ascii="Times New Roman" w:hAnsi="Times New Roman" w:cs="Times New Roman"/>
                <w:rPrChange w:id="727" w:author="Сидоренко Василий Витальевич" w:date="2024-11-22T11:30:00Z">
                  <w:rPr>
                    <w:rFonts w:ascii="Times New Roman" w:hAnsi="Times New Roman" w:cs="Times New Roman"/>
                    <w:highlight w:val="green"/>
                  </w:rPr>
                </w:rPrChange>
              </w:rPr>
              <w:t xml:space="preserve"> ________________</w:t>
            </w:r>
          </w:p>
        </w:tc>
      </w:tr>
    </w:tbl>
    <w:p w14:paraId="1C3726D5" w14:textId="0AD98775" w:rsidR="00FA5479" w:rsidRDefault="00FA5479" w:rsidP="001367DC">
      <w:pPr>
        <w:spacing w:after="240" w:line="240" w:lineRule="auto"/>
        <w:rPr>
          <w:rFonts w:ascii="Times New Roman" w:eastAsia="Times New Roman" w:hAnsi="Times New Roman" w:cs="Times New Roman"/>
          <w:sz w:val="24"/>
          <w:szCs w:val="24"/>
        </w:rPr>
      </w:pPr>
    </w:p>
    <w:p w14:paraId="6AF49483" w14:textId="4D1627F4" w:rsidR="00EC25B6" w:rsidRDefault="00EC25B6" w:rsidP="00440587">
      <w:pPr>
        <w:spacing w:after="0"/>
        <w:jc w:val="both"/>
        <w:rPr>
          <w:rFonts w:ascii="Times New Roman" w:eastAsia="Times New Roman" w:hAnsi="Times New Roman" w:cs="Times New Roman"/>
          <w:sz w:val="24"/>
          <w:szCs w:val="24"/>
        </w:rPr>
      </w:pPr>
    </w:p>
    <w:p w14:paraId="66079567" w14:textId="4BFB817C" w:rsidR="00014C5E" w:rsidRDefault="00014C5E" w:rsidP="00440587">
      <w:pPr>
        <w:spacing w:after="0"/>
        <w:jc w:val="both"/>
        <w:rPr>
          <w:rFonts w:ascii="Times New Roman" w:eastAsia="Times New Roman" w:hAnsi="Times New Roman" w:cs="Times New Roman"/>
          <w:sz w:val="24"/>
          <w:szCs w:val="24"/>
        </w:rPr>
      </w:pPr>
    </w:p>
    <w:p w14:paraId="0AA34F90" w14:textId="362FEECD" w:rsidR="00014C5E" w:rsidRDefault="00014C5E" w:rsidP="00440587">
      <w:pPr>
        <w:spacing w:after="0"/>
        <w:jc w:val="both"/>
        <w:rPr>
          <w:rFonts w:ascii="Times New Roman" w:eastAsia="Times New Roman" w:hAnsi="Times New Roman" w:cs="Times New Roman"/>
          <w:sz w:val="24"/>
          <w:szCs w:val="24"/>
        </w:rPr>
      </w:pPr>
    </w:p>
    <w:p w14:paraId="67E8FDBF" w14:textId="705B68F7" w:rsidR="00014C5E" w:rsidRDefault="00014C5E" w:rsidP="00440587">
      <w:pPr>
        <w:spacing w:after="0"/>
        <w:jc w:val="both"/>
        <w:rPr>
          <w:rFonts w:ascii="Times New Roman" w:eastAsia="Times New Roman" w:hAnsi="Times New Roman" w:cs="Times New Roman"/>
          <w:sz w:val="24"/>
          <w:szCs w:val="24"/>
        </w:rPr>
      </w:pPr>
    </w:p>
    <w:p w14:paraId="7DD6D119" w14:textId="77777777" w:rsidR="00014C5E" w:rsidRDefault="00014C5E" w:rsidP="00440587">
      <w:pPr>
        <w:spacing w:after="0"/>
        <w:jc w:val="both"/>
        <w:rPr>
          <w:rFonts w:ascii="Times New Roman" w:hAnsi="Times New Roman" w:cs="Times New Roman"/>
          <w:bCs/>
        </w:rPr>
      </w:pPr>
    </w:p>
    <w:p w14:paraId="4321468C" w14:textId="77777777" w:rsidR="00EC25B6" w:rsidRDefault="00EC25B6" w:rsidP="00440587">
      <w:pPr>
        <w:spacing w:after="0"/>
        <w:jc w:val="both"/>
        <w:rPr>
          <w:rFonts w:ascii="Times New Roman" w:hAnsi="Times New Roman" w:cs="Times New Roman"/>
          <w:bCs/>
        </w:rPr>
      </w:pPr>
    </w:p>
    <w:p w14:paraId="7C94F4BD" w14:textId="77777777" w:rsidR="00EC25B6" w:rsidRDefault="00EC25B6" w:rsidP="00440587">
      <w:pPr>
        <w:spacing w:after="0"/>
        <w:jc w:val="both"/>
        <w:rPr>
          <w:rFonts w:ascii="Times New Roman" w:hAnsi="Times New Roman" w:cs="Times New Roman"/>
          <w:bCs/>
        </w:rPr>
      </w:pPr>
    </w:p>
    <w:p w14:paraId="4C54FDAF" w14:textId="2EE73D9B" w:rsidR="00440587" w:rsidRPr="006F12B5" w:rsidDel="00801B57" w:rsidRDefault="00440587" w:rsidP="00801B57">
      <w:pPr>
        <w:spacing w:after="0"/>
        <w:jc w:val="both"/>
        <w:rPr>
          <w:del w:id="728" w:author="Сидоренко Василий Витальевич" w:date="2024-11-22T11:33:00Z"/>
          <w:rFonts w:ascii="Times New Roman" w:hAnsi="Times New Roman" w:cs="Times New Roman"/>
          <w:bCs/>
        </w:rPr>
        <w:pPrChange w:id="729" w:author="Сидоренко Василий Витальевич" w:date="2024-11-22T11:33:00Z">
          <w:pPr>
            <w:spacing w:after="0"/>
            <w:jc w:val="both"/>
          </w:pPr>
        </w:pPrChange>
      </w:pPr>
      <w:del w:id="730" w:author="Сидоренко Василий Витальевич" w:date="2024-11-22T11:33:00Z">
        <w:r w:rsidRPr="006F12B5" w:rsidDel="00801B57">
          <w:rPr>
            <w:rFonts w:ascii="Times New Roman" w:hAnsi="Times New Roman" w:cs="Times New Roman"/>
            <w:bCs/>
          </w:rPr>
          <w:delText xml:space="preserve">Приложение </w:delText>
        </w:r>
        <w:r w:rsidDel="00801B57">
          <w:rPr>
            <w:rFonts w:ascii="Times New Roman" w:hAnsi="Times New Roman" w:cs="Times New Roman"/>
            <w:bCs/>
          </w:rPr>
          <w:delText>№4</w:delText>
        </w:r>
      </w:del>
    </w:p>
    <w:tbl>
      <w:tblPr>
        <w:tblpPr w:leftFromText="180" w:rightFromText="180" w:vertAnchor="text" w:horzAnchor="margin" w:tblpXSpec="right" w:tblpY="1841"/>
        <w:tblW w:w="9740" w:type="dxa"/>
        <w:tblCellMar>
          <w:left w:w="0" w:type="dxa"/>
          <w:right w:w="0" w:type="dxa"/>
        </w:tblCellMar>
        <w:tblLook w:val="04A0" w:firstRow="1" w:lastRow="0" w:firstColumn="1" w:lastColumn="0" w:noHBand="0" w:noVBand="1"/>
      </w:tblPr>
      <w:tblGrid>
        <w:gridCol w:w="820"/>
        <w:gridCol w:w="3040"/>
        <w:gridCol w:w="2000"/>
        <w:gridCol w:w="1900"/>
        <w:gridCol w:w="1980"/>
      </w:tblGrid>
      <w:tr w:rsidR="00440587" w:rsidRPr="00B97E26" w:rsidDel="00801B57" w14:paraId="7240B13B" w14:textId="71A6D76A" w:rsidTr="008B2BA4">
        <w:trPr>
          <w:trHeight w:val="508"/>
          <w:del w:id="731" w:author="Сидоренко Василий Витальевич" w:date="2024-11-22T11:33:00Z"/>
        </w:trPr>
        <w:tc>
          <w:tcPr>
            <w:tcW w:w="820" w:type="dxa"/>
            <w:tcBorders>
              <w:top w:val="single" w:sz="8" w:space="0" w:color="000000"/>
              <w:left w:val="single" w:sz="8" w:space="0" w:color="000000"/>
              <w:bottom w:val="single" w:sz="8" w:space="0" w:color="000000"/>
              <w:right w:val="single" w:sz="8" w:space="0" w:color="000000"/>
            </w:tcBorders>
            <w:shd w:val="clear" w:color="auto" w:fill="FBD4B4" w:themeFill="accent6" w:themeFillTint="66"/>
            <w:tcMar>
              <w:top w:w="15" w:type="dxa"/>
              <w:left w:w="15" w:type="dxa"/>
              <w:bottom w:w="0" w:type="dxa"/>
              <w:right w:w="15" w:type="dxa"/>
            </w:tcMar>
            <w:vAlign w:val="center"/>
            <w:hideMark/>
          </w:tcPr>
          <w:p w14:paraId="6A701E5E" w14:textId="5CD5597B" w:rsidR="00440587" w:rsidRPr="00B97E26" w:rsidDel="00801B57" w:rsidRDefault="00440587" w:rsidP="00801B57">
            <w:pPr>
              <w:spacing w:after="0"/>
              <w:jc w:val="both"/>
              <w:textAlignment w:val="center"/>
              <w:rPr>
                <w:del w:id="732" w:author="Сидоренко Василий Витальевич" w:date="2024-11-22T11:33:00Z"/>
                <w:rFonts w:ascii="Times New Roman" w:eastAsia="Times New Roman" w:hAnsi="Times New Roman" w:cs="Times New Roman"/>
                <w:color w:val="212121"/>
              </w:rPr>
              <w:pPrChange w:id="733" w:author="Сидоренко Василий Витальевич" w:date="2024-11-22T11:33:00Z">
                <w:pPr>
                  <w:framePr w:hSpace="180" w:wrap="around" w:vAnchor="text" w:hAnchor="margin" w:xAlign="right" w:y="1841"/>
                  <w:spacing w:after="0" w:line="240" w:lineRule="auto"/>
                  <w:jc w:val="center"/>
                  <w:textAlignment w:val="center"/>
                </w:pPr>
              </w:pPrChange>
            </w:pPr>
            <w:del w:id="734" w:author="Сидоренко Василий Витальевич" w:date="2024-11-22T11:33:00Z">
              <w:r w:rsidRPr="00B97E26" w:rsidDel="00801B57">
                <w:rPr>
                  <w:rFonts w:ascii="Times New Roman" w:eastAsia="Times New Roman" w:hAnsi="Times New Roman" w:cs="Times New Roman"/>
                  <w:b/>
                  <w:bCs/>
                  <w:color w:val="000000"/>
                </w:rPr>
                <w:lastRenderedPageBreak/>
                <w:delText>№ п/п</w:delText>
              </w:r>
            </w:del>
          </w:p>
        </w:tc>
        <w:tc>
          <w:tcPr>
            <w:tcW w:w="3040" w:type="dxa"/>
            <w:tcBorders>
              <w:top w:val="single" w:sz="8" w:space="0" w:color="000000"/>
              <w:left w:val="nil"/>
              <w:bottom w:val="single" w:sz="8" w:space="0" w:color="000000"/>
              <w:right w:val="single" w:sz="8" w:space="0" w:color="000000"/>
            </w:tcBorders>
            <w:shd w:val="clear" w:color="auto" w:fill="FBD4B4" w:themeFill="accent6" w:themeFillTint="66"/>
            <w:tcMar>
              <w:top w:w="15" w:type="dxa"/>
              <w:left w:w="15" w:type="dxa"/>
              <w:bottom w:w="0" w:type="dxa"/>
              <w:right w:w="15" w:type="dxa"/>
            </w:tcMar>
            <w:vAlign w:val="center"/>
            <w:hideMark/>
          </w:tcPr>
          <w:p w14:paraId="6A49EEDD" w14:textId="698DD685" w:rsidR="00440587" w:rsidRPr="00B97E26" w:rsidDel="00801B57" w:rsidRDefault="00440587" w:rsidP="00801B57">
            <w:pPr>
              <w:spacing w:after="0"/>
              <w:jc w:val="both"/>
              <w:textAlignment w:val="center"/>
              <w:rPr>
                <w:del w:id="735" w:author="Сидоренко Василий Витальевич" w:date="2024-11-22T11:33:00Z"/>
                <w:rFonts w:ascii="Times New Roman" w:eastAsia="Times New Roman" w:hAnsi="Times New Roman" w:cs="Times New Roman"/>
                <w:color w:val="212121"/>
              </w:rPr>
              <w:pPrChange w:id="736" w:author="Сидоренко Василий Витальевич" w:date="2024-11-22T11:33:00Z">
                <w:pPr>
                  <w:framePr w:hSpace="180" w:wrap="around" w:vAnchor="text" w:hAnchor="margin" w:xAlign="right" w:y="1841"/>
                  <w:spacing w:after="0" w:line="240" w:lineRule="auto"/>
                  <w:jc w:val="center"/>
                  <w:textAlignment w:val="center"/>
                </w:pPr>
              </w:pPrChange>
            </w:pPr>
            <w:del w:id="737" w:author="Сидоренко Василий Витальевич" w:date="2024-11-22T11:33:00Z">
              <w:r w:rsidRPr="00B97E26" w:rsidDel="00801B57">
                <w:rPr>
                  <w:rFonts w:ascii="Times New Roman" w:eastAsia="Times New Roman" w:hAnsi="Times New Roman" w:cs="Times New Roman"/>
                  <w:b/>
                  <w:bCs/>
                  <w:color w:val="000000"/>
                </w:rPr>
                <w:delText>Тариф</w:delText>
              </w:r>
            </w:del>
          </w:p>
        </w:tc>
        <w:tc>
          <w:tcPr>
            <w:tcW w:w="2000" w:type="dxa"/>
            <w:tcBorders>
              <w:top w:val="single" w:sz="8" w:space="0" w:color="000000"/>
              <w:left w:val="nil"/>
              <w:bottom w:val="single" w:sz="8" w:space="0" w:color="000000"/>
              <w:right w:val="single" w:sz="8" w:space="0" w:color="000000"/>
            </w:tcBorders>
            <w:shd w:val="clear" w:color="auto" w:fill="FBD4B4" w:themeFill="accent6" w:themeFillTint="66"/>
            <w:tcMar>
              <w:top w:w="15" w:type="dxa"/>
              <w:left w:w="15" w:type="dxa"/>
              <w:bottom w:w="0" w:type="dxa"/>
              <w:right w:w="15" w:type="dxa"/>
            </w:tcMar>
            <w:vAlign w:val="center"/>
            <w:hideMark/>
          </w:tcPr>
          <w:p w14:paraId="315D71A6" w14:textId="1722E5E5" w:rsidR="00440587" w:rsidRPr="00B97E26" w:rsidDel="00801B57" w:rsidRDefault="00440587" w:rsidP="00801B57">
            <w:pPr>
              <w:spacing w:after="0"/>
              <w:jc w:val="both"/>
              <w:textAlignment w:val="center"/>
              <w:rPr>
                <w:del w:id="738" w:author="Сидоренко Василий Витальевич" w:date="2024-11-22T11:33:00Z"/>
                <w:rFonts w:ascii="Times New Roman" w:eastAsia="Times New Roman" w:hAnsi="Times New Roman" w:cs="Times New Roman"/>
                <w:color w:val="212121"/>
              </w:rPr>
              <w:pPrChange w:id="739" w:author="Сидоренко Василий Витальевич" w:date="2024-11-22T11:33:00Z">
                <w:pPr>
                  <w:framePr w:hSpace="180" w:wrap="around" w:vAnchor="text" w:hAnchor="margin" w:xAlign="right" w:y="1841"/>
                  <w:spacing w:after="0" w:line="240" w:lineRule="auto"/>
                  <w:jc w:val="center"/>
                  <w:textAlignment w:val="center"/>
                </w:pPr>
              </w:pPrChange>
            </w:pPr>
            <w:del w:id="740" w:author="Сидоренко Василий Витальевич" w:date="2024-11-22T11:33:00Z">
              <w:r w:rsidRPr="00B97E26" w:rsidDel="00801B57">
                <w:rPr>
                  <w:rFonts w:ascii="Times New Roman" w:eastAsia="Times New Roman" w:hAnsi="Times New Roman" w:cs="Times New Roman"/>
                  <w:b/>
                  <w:bCs/>
                  <w:color w:val="000000"/>
                </w:rPr>
                <w:delText>Стоимость, руб. </w:delText>
              </w:r>
            </w:del>
          </w:p>
          <w:p w14:paraId="68DDAD37" w14:textId="3D190C01" w:rsidR="00440587" w:rsidRPr="00B97E26" w:rsidDel="00801B57" w:rsidRDefault="00440587" w:rsidP="00801B57">
            <w:pPr>
              <w:spacing w:after="0"/>
              <w:jc w:val="both"/>
              <w:textAlignment w:val="center"/>
              <w:rPr>
                <w:del w:id="741" w:author="Сидоренко Василий Витальевич" w:date="2024-11-22T11:33:00Z"/>
                <w:rFonts w:ascii="Times New Roman" w:eastAsia="Times New Roman" w:hAnsi="Times New Roman" w:cs="Times New Roman"/>
                <w:color w:val="212121"/>
              </w:rPr>
              <w:pPrChange w:id="742" w:author="Сидоренко Василий Витальевич" w:date="2024-11-22T11:33:00Z">
                <w:pPr>
                  <w:framePr w:hSpace="180" w:wrap="around" w:vAnchor="text" w:hAnchor="margin" w:xAlign="right" w:y="1841"/>
                  <w:spacing w:after="0" w:line="240" w:lineRule="auto"/>
                  <w:jc w:val="center"/>
                  <w:textAlignment w:val="center"/>
                </w:pPr>
              </w:pPrChange>
            </w:pPr>
            <w:del w:id="743" w:author="Сидоренко Василий Витальевич" w:date="2024-11-22T11:33:00Z">
              <w:r w:rsidRPr="00B97E26" w:rsidDel="00801B57">
                <w:rPr>
                  <w:rFonts w:ascii="Times New Roman" w:eastAsia="Times New Roman" w:hAnsi="Times New Roman" w:cs="Times New Roman"/>
                  <w:b/>
                  <w:bCs/>
                  <w:color w:val="000000"/>
                </w:rPr>
                <w:delText>в месяц</w:delText>
              </w:r>
            </w:del>
          </w:p>
        </w:tc>
        <w:tc>
          <w:tcPr>
            <w:tcW w:w="1900" w:type="dxa"/>
            <w:tcBorders>
              <w:top w:val="single" w:sz="8" w:space="0" w:color="000000"/>
              <w:left w:val="nil"/>
              <w:bottom w:val="single" w:sz="8" w:space="0" w:color="000000"/>
              <w:right w:val="single" w:sz="8" w:space="0" w:color="000000"/>
            </w:tcBorders>
            <w:shd w:val="clear" w:color="auto" w:fill="FBD4B4" w:themeFill="accent6" w:themeFillTint="66"/>
            <w:tcMar>
              <w:top w:w="15" w:type="dxa"/>
              <w:left w:w="15" w:type="dxa"/>
              <w:bottom w:w="0" w:type="dxa"/>
              <w:right w:w="15" w:type="dxa"/>
            </w:tcMar>
            <w:vAlign w:val="center"/>
            <w:hideMark/>
          </w:tcPr>
          <w:p w14:paraId="1B4B14DD" w14:textId="45EE28B3" w:rsidR="00440587" w:rsidRPr="00B97E26" w:rsidDel="00801B57" w:rsidRDefault="00440587" w:rsidP="00801B57">
            <w:pPr>
              <w:spacing w:after="0"/>
              <w:jc w:val="both"/>
              <w:textAlignment w:val="center"/>
              <w:rPr>
                <w:del w:id="744" w:author="Сидоренко Василий Витальевич" w:date="2024-11-22T11:33:00Z"/>
                <w:rFonts w:ascii="Times New Roman" w:eastAsia="Times New Roman" w:hAnsi="Times New Roman" w:cs="Times New Roman"/>
                <w:color w:val="212121"/>
              </w:rPr>
              <w:pPrChange w:id="745" w:author="Сидоренко Василий Витальевич" w:date="2024-11-22T11:33:00Z">
                <w:pPr>
                  <w:framePr w:hSpace="180" w:wrap="around" w:vAnchor="text" w:hAnchor="margin" w:xAlign="right" w:y="1841"/>
                  <w:spacing w:after="0" w:line="240" w:lineRule="auto"/>
                  <w:jc w:val="center"/>
                  <w:textAlignment w:val="center"/>
                </w:pPr>
              </w:pPrChange>
            </w:pPr>
            <w:del w:id="746" w:author="Сидоренко Василий Витальевич" w:date="2024-11-22T11:33:00Z">
              <w:r w:rsidRPr="00B97E26" w:rsidDel="00801B57">
                <w:rPr>
                  <w:rFonts w:ascii="Times New Roman" w:eastAsia="Times New Roman" w:hAnsi="Times New Roman" w:cs="Times New Roman"/>
                  <w:b/>
                  <w:bCs/>
                  <w:color w:val="000000"/>
                </w:rPr>
                <w:delText>НДС, 20%</w:delText>
              </w:r>
            </w:del>
          </w:p>
        </w:tc>
        <w:tc>
          <w:tcPr>
            <w:tcW w:w="1980" w:type="dxa"/>
            <w:tcBorders>
              <w:top w:val="single" w:sz="8" w:space="0" w:color="000000"/>
              <w:left w:val="nil"/>
              <w:bottom w:val="single" w:sz="8" w:space="0" w:color="000000"/>
              <w:right w:val="single" w:sz="8" w:space="0" w:color="000000"/>
            </w:tcBorders>
            <w:shd w:val="clear" w:color="auto" w:fill="FBD4B4" w:themeFill="accent6" w:themeFillTint="66"/>
            <w:tcMar>
              <w:top w:w="15" w:type="dxa"/>
              <w:left w:w="15" w:type="dxa"/>
              <w:bottom w:w="0" w:type="dxa"/>
              <w:right w:w="15" w:type="dxa"/>
            </w:tcMar>
            <w:vAlign w:val="center"/>
            <w:hideMark/>
          </w:tcPr>
          <w:p w14:paraId="2A6C1BC2" w14:textId="723FDC50" w:rsidR="00440587" w:rsidRPr="00B97E26" w:rsidDel="00801B57" w:rsidRDefault="00440587" w:rsidP="00801B57">
            <w:pPr>
              <w:spacing w:after="0"/>
              <w:jc w:val="both"/>
              <w:textAlignment w:val="center"/>
              <w:rPr>
                <w:del w:id="747" w:author="Сидоренко Василий Витальевич" w:date="2024-11-22T11:33:00Z"/>
                <w:rFonts w:ascii="Times New Roman" w:eastAsia="Times New Roman" w:hAnsi="Times New Roman" w:cs="Times New Roman"/>
                <w:color w:val="212121"/>
              </w:rPr>
              <w:pPrChange w:id="748" w:author="Сидоренко Василий Витальевич" w:date="2024-11-22T11:33:00Z">
                <w:pPr>
                  <w:framePr w:hSpace="180" w:wrap="around" w:vAnchor="text" w:hAnchor="margin" w:xAlign="right" w:y="1841"/>
                  <w:spacing w:after="0" w:line="240" w:lineRule="auto"/>
                  <w:jc w:val="center"/>
                  <w:textAlignment w:val="center"/>
                </w:pPr>
              </w:pPrChange>
            </w:pPr>
            <w:del w:id="749" w:author="Сидоренко Василий Витальевич" w:date="2024-11-22T11:33:00Z">
              <w:r w:rsidRPr="00B97E26" w:rsidDel="00801B57">
                <w:rPr>
                  <w:rFonts w:ascii="Times New Roman" w:eastAsia="Times New Roman" w:hAnsi="Times New Roman" w:cs="Times New Roman"/>
                  <w:b/>
                  <w:bCs/>
                  <w:color w:val="000000"/>
                </w:rPr>
                <w:delText>Сумма с НДС, руб.</w:delText>
              </w:r>
            </w:del>
          </w:p>
          <w:p w14:paraId="1071A12B" w14:textId="26AA630E" w:rsidR="00440587" w:rsidRPr="00B97E26" w:rsidDel="00801B57" w:rsidRDefault="00440587" w:rsidP="00801B57">
            <w:pPr>
              <w:spacing w:after="0"/>
              <w:jc w:val="both"/>
              <w:textAlignment w:val="center"/>
              <w:rPr>
                <w:del w:id="750" w:author="Сидоренко Василий Витальевич" w:date="2024-11-22T11:33:00Z"/>
                <w:rFonts w:ascii="Times New Roman" w:eastAsia="Times New Roman" w:hAnsi="Times New Roman" w:cs="Times New Roman"/>
                <w:color w:val="212121"/>
              </w:rPr>
              <w:pPrChange w:id="751" w:author="Сидоренко Василий Витальевич" w:date="2024-11-22T11:33:00Z">
                <w:pPr>
                  <w:framePr w:hSpace="180" w:wrap="around" w:vAnchor="text" w:hAnchor="margin" w:xAlign="right" w:y="1841"/>
                  <w:spacing w:after="0" w:line="240" w:lineRule="auto"/>
                  <w:jc w:val="center"/>
                  <w:textAlignment w:val="center"/>
                </w:pPr>
              </w:pPrChange>
            </w:pPr>
            <w:del w:id="752" w:author="Сидоренко Василий Витальевич" w:date="2024-11-22T11:33:00Z">
              <w:r w:rsidRPr="00B97E26" w:rsidDel="00801B57">
                <w:rPr>
                  <w:rFonts w:ascii="Times New Roman" w:eastAsia="Times New Roman" w:hAnsi="Times New Roman" w:cs="Times New Roman"/>
                  <w:b/>
                  <w:bCs/>
                  <w:color w:val="000000"/>
                </w:rPr>
                <w:delText>в месяц</w:delText>
              </w:r>
            </w:del>
          </w:p>
        </w:tc>
      </w:tr>
      <w:tr w:rsidR="00440587" w:rsidRPr="00B97E26" w:rsidDel="00801B57" w14:paraId="1936ABC3" w14:textId="28222849" w:rsidTr="00440587">
        <w:trPr>
          <w:trHeight w:val="577"/>
          <w:del w:id="753" w:author="Сидоренко Василий Витальевич" w:date="2024-11-22T11:33:00Z"/>
        </w:trPr>
        <w:tc>
          <w:tcPr>
            <w:tcW w:w="82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36DC10A2" w14:textId="0F79060A" w:rsidR="00440587" w:rsidRPr="00B97E26" w:rsidDel="00801B57" w:rsidRDefault="00440587" w:rsidP="00801B57">
            <w:pPr>
              <w:spacing w:after="0"/>
              <w:jc w:val="both"/>
              <w:textAlignment w:val="center"/>
              <w:rPr>
                <w:del w:id="754" w:author="Сидоренко Василий Витальевич" w:date="2024-11-22T11:33:00Z"/>
                <w:rFonts w:ascii="Times New Roman" w:eastAsia="Times New Roman" w:hAnsi="Times New Roman" w:cs="Times New Roman"/>
                <w:color w:val="212121"/>
              </w:rPr>
              <w:pPrChange w:id="755" w:author="Сидоренко Василий Витальевич" w:date="2024-11-22T11:33:00Z">
                <w:pPr>
                  <w:framePr w:hSpace="180" w:wrap="around" w:vAnchor="text" w:hAnchor="margin" w:xAlign="right" w:y="1841"/>
                  <w:spacing w:after="0" w:line="240" w:lineRule="auto"/>
                  <w:jc w:val="center"/>
                  <w:textAlignment w:val="center"/>
                </w:pPr>
              </w:pPrChange>
            </w:pPr>
            <w:del w:id="756" w:author="Сидоренко Василий Витальевич" w:date="2024-11-22T11:33:00Z">
              <w:r w:rsidRPr="00B97E26" w:rsidDel="00801B57">
                <w:rPr>
                  <w:rFonts w:ascii="Times New Roman" w:eastAsia="Times New Roman" w:hAnsi="Times New Roman" w:cs="Times New Roman"/>
                  <w:color w:val="000000"/>
                </w:rPr>
                <w:delText>1</w:delText>
              </w:r>
            </w:del>
          </w:p>
        </w:tc>
        <w:tc>
          <w:tcPr>
            <w:tcW w:w="3040" w:type="dxa"/>
            <w:tcBorders>
              <w:top w:val="nil"/>
              <w:left w:val="nil"/>
              <w:bottom w:val="single" w:sz="8" w:space="0" w:color="000000"/>
              <w:right w:val="single" w:sz="8" w:space="0" w:color="000000"/>
            </w:tcBorders>
            <w:tcMar>
              <w:top w:w="15" w:type="dxa"/>
              <w:left w:w="15" w:type="dxa"/>
              <w:bottom w:w="0" w:type="dxa"/>
              <w:right w:w="15" w:type="dxa"/>
            </w:tcMar>
            <w:vAlign w:val="bottom"/>
            <w:hideMark/>
          </w:tcPr>
          <w:p w14:paraId="3376D56B" w14:textId="7D6453B9" w:rsidR="00440587" w:rsidRPr="00B97E26" w:rsidDel="00801B57" w:rsidRDefault="00FC3AB0" w:rsidP="00801B57">
            <w:pPr>
              <w:spacing w:after="0"/>
              <w:jc w:val="both"/>
              <w:textAlignment w:val="bottom"/>
              <w:rPr>
                <w:del w:id="757" w:author="Сидоренко Василий Витальевич" w:date="2024-11-22T11:33:00Z"/>
                <w:rFonts w:ascii="Times New Roman" w:eastAsia="Times New Roman" w:hAnsi="Times New Roman" w:cs="Times New Roman"/>
                <w:color w:val="212121"/>
              </w:rPr>
              <w:pPrChange w:id="758" w:author="Сидоренко Василий Витальевич" w:date="2024-11-22T11:33:00Z">
                <w:pPr>
                  <w:framePr w:hSpace="180" w:wrap="around" w:vAnchor="text" w:hAnchor="margin" w:xAlign="right" w:y="1841"/>
                  <w:spacing w:after="0" w:line="240" w:lineRule="auto"/>
                  <w:textAlignment w:val="bottom"/>
                </w:pPr>
              </w:pPrChange>
            </w:pPr>
            <w:del w:id="759" w:author="Сидоренко Василий Витальевич" w:date="2024-11-22T11:33:00Z">
              <w:r w:rsidDel="00801B57">
                <w:rPr>
                  <w:rFonts w:ascii="Times New Roman" w:eastAsia="Times New Roman" w:hAnsi="Times New Roman" w:cs="Times New Roman"/>
                  <w:color w:val="000000"/>
                </w:rPr>
                <w:delText>Д</w:delText>
              </w:r>
              <w:r w:rsidR="00440587" w:rsidRPr="00B97E26" w:rsidDel="00801B57">
                <w:rPr>
                  <w:rFonts w:ascii="Times New Roman" w:eastAsia="Times New Roman" w:hAnsi="Times New Roman" w:cs="Times New Roman"/>
                  <w:color w:val="000000"/>
                </w:rPr>
                <w:delText>о 50 тендеров</w:delText>
              </w:r>
            </w:del>
          </w:p>
        </w:tc>
        <w:tc>
          <w:tcPr>
            <w:tcW w:w="2000" w:type="dxa"/>
            <w:tcBorders>
              <w:top w:val="nil"/>
              <w:left w:val="nil"/>
              <w:bottom w:val="single" w:sz="8" w:space="0" w:color="000000"/>
              <w:right w:val="single" w:sz="8" w:space="0" w:color="000000"/>
            </w:tcBorders>
            <w:tcMar>
              <w:top w:w="15" w:type="dxa"/>
              <w:left w:w="15" w:type="dxa"/>
              <w:bottom w:w="0" w:type="dxa"/>
              <w:right w:w="15" w:type="dxa"/>
            </w:tcMar>
            <w:vAlign w:val="bottom"/>
            <w:hideMark/>
          </w:tcPr>
          <w:p w14:paraId="70E6370B" w14:textId="7697EBD2" w:rsidR="00440587" w:rsidRPr="00B97E26" w:rsidDel="00801B57" w:rsidRDefault="00440587" w:rsidP="00801B57">
            <w:pPr>
              <w:spacing w:after="0"/>
              <w:jc w:val="both"/>
              <w:textAlignment w:val="bottom"/>
              <w:rPr>
                <w:del w:id="760" w:author="Сидоренко Василий Витальевич" w:date="2024-11-22T11:33:00Z"/>
                <w:rFonts w:ascii="Times New Roman" w:eastAsia="Times New Roman" w:hAnsi="Times New Roman" w:cs="Times New Roman"/>
                <w:color w:val="212121"/>
              </w:rPr>
              <w:pPrChange w:id="761" w:author="Сидоренко Василий Витальевич" w:date="2024-11-22T11:33:00Z">
                <w:pPr>
                  <w:framePr w:hSpace="180" w:wrap="around" w:vAnchor="text" w:hAnchor="margin" w:xAlign="right" w:y="1841"/>
                  <w:spacing w:after="0" w:line="240" w:lineRule="auto"/>
                  <w:jc w:val="right"/>
                  <w:textAlignment w:val="bottom"/>
                </w:pPr>
              </w:pPrChange>
            </w:pPr>
            <w:del w:id="762" w:author="Сидоренко Василий Витальевич" w:date="2024-11-22T11:33:00Z">
              <w:r w:rsidRPr="00B97E26" w:rsidDel="00801B57">
                <w:rPr>
                  <w:rFonts w:ascii="Times New Roman" w:eastAsia="Times New Roman" w:hAnsi="Times New Roman" w:cs="Times New Roman"/>
                  <w:color w:val="000000"/>
                </w:rPr>
                <w:delText>800 000,00</w:delText>
              </w:r>
            </w:del>
          </w:p>
        </w:tc>
        <w:tc>
          <w:tcPr>
            <w:tcW w:w="1900" w:type="dxa"/>
            <w:tcBorders>
              <w:top w:val="nil"/>
              <w:left w:val="nil"/>
              <w:bottom w:val="single" w:sz="8" w:space="0" w:color="000000"/>
              <w:right w:val="single" w:sz="8" w:space="0" w:color="000000"/>
            </w:tcBorders>
            <w:tcMar>
              <w:top w:w="15" w:type="dxa"/>
              <w:left w:w="15" w:type="dxa"/>
              <w:bottom w:w="0" w:type="dxa"/>
              <w:right w:w="15" w:type="dxa"/>
            </w:tcMar>
            <w:vAlign w:val="bottom"/>
            <w:hideMark/>
          </w:tcPr>
          <w:p w14:paraId="4ADAA4A5" w14:textId="2BB612F0" w:rsidR="00440587" w:rsidRPr="00B97E26" w:rsidDel="00801B57" w:rsidRDefault="00440587" w:rsidP="00801B57">
            <w:pPr>
              <w:spacing w:after="0"/>
              <w:jc w:val="both"/>
              <w:textAlignment w:val="bottom"/>
              <w:rPr>
                <w:del w:id="763" w:author="Сидоренко Василий Витальевич" w:date="2024-11-22T11:33:00Z"/>
                <w:rFonts w:ascii="Times New Roman" w:eastAsia="Times New Roman" w:hAnsi="Times New Roman" w:cs="Times New Roman"/>
                <w:color w:val="212121"/>
              </w:rPr>
              <w:pPrChange w:id="764" w:author="Сидоренко Василий Витальевич" w:date="2024-11-22T11:33:00Z">
                <w:pPr>
                  <w:framePr w:hSpace="180" w:wrap="around" w:vAnchor="text" w:hAnchor="margin" w:xAlign="right" w:y="1841"/>
                  <w:spacing w:after="0" w:line="240" w:lineRule="auto"/>
                  <w:jc w:val="right"/>
                  <w:textAlignment w:val="bottom"/>
                </w:pPr>
              </w:pPrChange>
            </w:pPr>
            <w:del w:id="765" w:author="Сидоренко Василий Витальевич" w:date="2024-11-22T11:33:00Z">
              <w:r w:rsidRPr="00B97E26" w:rsidDel="00801B57">
                <w:rPr>
                  <w:rFonts w:ascii="Times New Roman" w:eastAsia="Times New Roman" w:hAnsi="Times New Roman" w:cs="Times New Roman"/>
                  <w:color w:val="000000"/>
                </w:rPr>
                <w:delText>160 000,00</w:delText>
              </w:r>
            </w:del>
          </w:p>
        </w:tc>
        <w:tc>
          <w:tcPr>
            <w:tcW w:w="1980" w:type="dxa"/>
            <w:tcBorders>
              <w:top w:val="nil"/>
              <w:left w:val="nil"/>
              <w:bottom w:val="single" w:sz="8" w:space="0" w:color="000000"/>
              <w:right w:val="single" w:sz="8" w:space="0" w:color="000000"/>
            </w:tcBorders>
            <w:tcMar>
              <w:top w:w="15" w:type="dxa"/>
              <w:left w:w="15" w:type="dxa"/>
              <w:bottom w:w="0" w:type="dxa"/>
              <w:right w:w="15" w:type="dxa"/>
            </w:tcMar>
            <w:vAlign w:val="bottom"/>
            <w:hideMark/>
          </w:tcPr>
          <w:p w14:paraId="40EB2D53" w14:textId="6364ABDD" w:rsidR="00440587" w:rsidRPr="00B97E26" w:rsidDel="00801B57" w:rsidRDefault="00440587" w:rsidP="00801B57">
            <w:pPr>
              <w:spacing w:after="0"/>
              <w:jc w:val="both"/>
              <w:textAlignment w:val="bottom"/>
              <w:rPr>
                <w:del w:id="766" w:author="Сидоренко Василий Витальевич" w:date="2024-11-22T11:33:00Z"/>
                <w:rFonts w:ascii="Times New Roman" w:eastAsia="Times New Roman" w:hAnsi="Times New Roman" w:cs="Times New Roman"/>
                <w:color w:val="212121"/>
              </w:rPr>
              <w:pPrChange w:id="767" w:author="Сидоренко Василий Витальевич" w:date="2024-11-22T11:33:00Z">
                <w:pPr>
                  <w:framePr w:hSpace="180" w:wrap="around" w:vAnchor="text" w:hAnchor="margin" w:xAlign="right" w:y="1841"/>
                  <w:spacing w:after="0" w:line="240" w:lineRule="auto"/>
                  <w:jc w:val="right"/>
                  <w:textAlignment w:val="bottom"/>
                </w:pPr>
              </w:pPrChange>
            </w:pPr>
            <w:del w:id="768" w:author="Сидоренко Василий Витальевич" w:date="2024-11-22T11:33:00Z">
              <w:r w:rsidRPr="00B97E26" w:rsidDel="00801B57">
                <w:rPr>
                  <w:rFonts w:ascii="Times New Roman" w:eastAsia="Times New Roman" w:hAnsi="Times New Roman" w:cs="Times New Roman"/>
                  <w:color w:val="000000"/>
                </w:rPr>
                <w:delText>960 000,00</w:delText>
              </w:r>
            </w:del>
          </w:p>
        </w:tc>
      </w:tr>
      <w:tr w:rsidR="00440587" w:rsidRPr="00B97E26" w:rsidDel="00801B57" w14:paraId="4B4F8F03" w14:textId="02D2E25E" w:rsidTr="00440587">
        <w:trPr>
          <w:trHeight w:val="577"/>
          <w:del w:id="769" w:author="Сидоренко Василий Витальевич" w:date="2024-11-22T11:33:00Z"/>
        </w:trPr>
        <w:tc>
          <w:tcPr>
            <w:tcW w:w="82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61680CD0" w14:textId="0CFA8643" w:rsidR="00440587" w:rsidRPr="00B97E26" w:rsidDel="00801B57" w:rsidRDefault="00440587" w:rsidP="00801B57">
            <w:pPr>
              <w:spacing w:after="0"/>
              <w:jc w:val="both"/>
              <w:textAlignment w:val="center"/>
              <w:rPr>
                <w:del w:id="770" w:author="Сидоренко Василий Витальевич" w:date="2024-11-22T11:33:00Z"/>
                <w:rFonts w:ascii="Times New Roman" w:eastAsia="Times New Roman" w:hAnsi="Times New Roman" w:cs="Times New Roman"/>
                <w:color w:val="212121"/>
              </w:rPr>
              <w:pPrChange w:id="771" w:author="Сидоренко Василий Витальевич" w:date="2024-11-22T11:33:00Z">
                <w:pPr>
                  <w:framePr w:hSpace="180" w:wrap="around" w:vAnchor="text" w:hAnchor="margin" w:xAlign="right" w:y="1841"/>
                  <w:spacing w:after="0" w:line="240" w:lineRule="auto"/>
                  <w:jc w:val="center"/>
                  <w:textAlignment w:val="center"/>
                </w:pPr>
              </w:pPrChange>
            </w:pPr>
            <w:del w:id="772" w:author="Сидоренко Василий Витальевич" w:date="2024-11-22T11:33:00Z">
              <w:r w:rsidRPr="00B97E26" w:rsidDel="00801B57">
                <w:rPr>
                  <w:rFonts w:ascii="Times New Roman" w:eastAsia="Times New Roman" w:hAnsi="Times New Roman" w:cs="Times New Roman"/>
                  <w:color w:val="000000"/>
                </w:rPr>
                <w:delText>2</w:delText>
              </w:r>
            </w:del>
          </w:p>
        </w:tc>
        <w:tc>
          <w:tcPr>
            <w:tcW w:w="3040" w:type="dxa"/>
            <w:tcBorders>
              <w:top w:val="nil"/>
              <w:left w:val="nil"/>
              <w:bottom w:val="single" w:sz="8" w:space="0" w:color="000000"/>
              <w:right w:val="single" w:sz="8" w:space="0" w:color="000000"/>
            </w:tcBorders>
            <w:tcMar>
              <w:top w:w="15" w:type="dxa"/>
              <w:left w:w="15" w:type="dxa"/>
              <w:bottom w:w="0" w:type="dxa"/>
              <w:right w:w="15" w:type="dxa"/>
            </w:tcMar>
            <w:vAlign w:val="bottom"/>
            <w:hideMark/>
          </w:tcPr>
          <w:p w14:paraId="6FC07182" w14:textId="1C02FD7E" w:rsidR="00440587" w:rsidRPr="00B97E26" w:rsidDel="00801B57" w:rsidRDefault="00FC3AB0" w:rsidP="00801B57">
            <w:pPr>
              <w:spacing w:after="0"/>
              <w:jc w:val="both"/>
              <w:textAlignment w:val="bottom"/>
              <w:rPr>
                <w:del w:id="773" w:author="Сидоренко Василий Витальевич" w:date="2024-11-22T11:33:00Z"/>
                <w:rFonts w:ascii="Times New Roman" w:eastAsia="Times New Roman" w:hAnsi="Times New Roman" w:cs="Times New Roman"/>
                <w:color w:val="212121"/>
              </w:rPr>
              <w:pPrChange w:id="774" w:author="Сидоренко Василий Витальевич" w:date="2024-11-22T11:33:00Z">
                <w:pPr>
                  <w:framePr w:hSpace="180" w:wrap="around" w:vAnchor="text" w:hAnchor="margin" w:xAlign="right" w:y="1841"/>
                  <w:spacing w:after="0" w:line="240" w:lineRule="auto"/>
                  <w:textAlignment w:val="bottom"/>
                </w:pPr>
              </w:pPrChange>
            </w:pPr>
            <w:del w:id="775" w:author="Сидоренко Василий Витальевич" w:date="2024-11-22T11:33:00Z">
              <w:r w:rsidDel="00801B57">
                <w:rPr>
                  <w:rFonts w:ascii="Times New Roman" w:eastAsia="Times New Roman" w:hAnsi="Times New Roman" w:cs="Times New Roman"/>
                  <w:color w:val="000000"/>
                </w:rPr>
                <w:delText>От 50 до</w:delText>
              </w:r>
              <w:r w:rsidR="00440587" w:rsidRPr="00B97E26" w:rsidDel="00801B57">
                <w:rPr>
                  <w:rFonts w:ascii="Times New Roman" w:eastAsia="Times New Roman" w:hAnsi="Times New Roman" w:cs="Times New Roman"/>
                  <w:color w:val="000000"/>
                </w:rPr>
                <w:delText xml:space="preserve"> 100 тендеров </w:delText>
              </w:r>
            </w:del>
          </w:p>
        </w:tc>
        <w:tc>
          <w:tcPr>
            <w:tcW w:w="2000" w:type="dxa"/>
            <w:tcBorders>
              <w:top w:val="nil"/>
              <w:left w:val="nil"/>
              <w:bottom w:val="single" w:sz="8" w:space="0" w:color="000000"/>
              <w:right w:val="single" w:sz="8" w:space="0" w:color="000000"/>
            </w:tcBorders>
            <w:tcMar>
              <w:top w:w="15" w:type="dxa"/>
              <w:left w:w="15" w:type="dxa"/>
              <w:bottom w:w="0" w:type="dxa"/>
              <w:right w:w="15" w:type="dxa"/>
            </w:tcMar>
            <w:vAlign w:val="bottom"/>
            <w:hideMark/>
          </w:tcPr>
          <w:p w14:paraId="44CF8249" w14:textId="1C3C6A03" w:rsidR="00440587" w:rsidRPr="00B97E26" w:rsidDel="00801B57" w:rsidRDefault="00440587" w:rsidP="00801B57">
            <w:pPr>
              <w:spacing w:after="0"/>
              <w:jc w:val="both"/>
              <w:textAlignment w:val="bottom"/>
              <w:rPr>
                <w:del w:id="776" w:author="Сидоренко Василий Витальевич" w:date="2024-11-22T11:33:00Z"/>
                <w:rFonts w:ascii="Times New Roman" w:eastAsia="Times New Roman" w:hAnsi="Times New Roman" w:cs="Times New Roman"/>
                <w:color w:val="212121"/>
              </w:rPr>
              <w:pPrChange w:id="777" w:author="Сидоренко Василий Витальевич" w:date="2024-11-22T11:33:00Z">
                <w:pPr>
                  <w:framePr w:hSpace="180" w:wrap="around" w:vAnchor="text" w:hAnchor="margin" w:xAlign="right" w:y="1841"/>
                  <w:spacing w:after="0" w:line="240" w:lineRule="auto"/>
                  <w:jc w:val="right"/>
                  <w:textAlignment w:val="bottom"/>
                </w:pPr>
              </w:pPrChange>
            </w:pPr>
            <w:del w:id="778" w:author="Сидоренко Василий Витальевич" w:date="2024-11-22T11:33:00Z">
              <w:r w:rsidRPr="00B97E26" w:rsidDel="00801B57">
                <w:rPr>
                  <w:rFonts w:ascii="Times New Roman" w:eastAsia="Times New Roman" w:hAnsi="Times New Roman" w:cs="Times New Roman"/>
                  <w:color w:val="000000"/>
                </w:rPr>
                <w:delText>1 600 000,00</w:delText>
              </w:r>
            </w:del>
          </w:p>
        </w:tc>
        <w:tc>
          <w:tcPr>
            <w:tcW w:w="1900" w:type="dxa"/>
            <w:tcBorders>
              <w:top w:val="nil"/>
              <w:left w:val="nil"/>
              <w:bottom w:val="single" w:sz="8" w:space="0" w:color="000000"/>
              <w:right w:val="single" w:sz="8" w:space="0" w:color="000000"/>
            </w:tcBorders>
            <w:tcMar>
              <w:top w:w="15" w:type="dxa"/>
              <w:left w:w="15" w:type="dxa"/>
              <w:bottom w:w="0" w:type="dxa"/>
              <w:right w:w="15" w:type="dxa"/>
            </w:tcMar>
            <w:vAlign w:val="bottom"/>
            <w:hideMark/>
          </w:tcPr>
          <w:p w14:paraId="67C6004F" w14:textId="3DB49A8E" w:rsidR="00440587" w:rsidRPr="00B97E26" w:rsidDel="00801B57" w:rsidRDefault="00440587" w:rsidP="00801B57">
            <w:pPr>
              <w:spacing w:after="0"/>
              <w:jc w:val="both"/>
              <w:textAlignment w:val="bottom"/>
              <w:rPr>
                <w:del w:id="779" w:author="Сидоренко Василий Витальевич" w:date="2024-11-22T11:33:00Z"/>
                <w:rFonts w:ascii="Times New Roman" w:eastAsia="Times New Roman" w:hAnsi="Times New Roman" w:cs="Times New Roman"/>
                <w:color w:val="212121"/>
              </w:rPr>
              <w:pPrChange w:id="780" w:author="Сидоренко Василий Витальевич" w:date="2024-11-22T11:33:00Z">
                <w:pPr>
                  <w:framePr w:hSpace="180" w:wrap="around" w:vAnchor="text" w:hAnchor="margin" w:xAlign="right" w:y="1841"/>
                  <w:spacing w:after="0" w:line="240" w:lineRule="auto"/>
                  <w:jc w:val="right"/>
                  <w:textAlignment w:val="bottom"/>
                </w:pPr>
              </w:pPrChange>
            </w:pPr>
            <w:del w:id="781" w:author="Сидоренко Василий Витальевич" w:date="2024-11-22T11:33:00Z">
              <w:r w:rsidRPr="00B97E26" w:rsidDel="00801B57">
                <w:rPr>
                  <w:rFonts w:ascii="Times New Roman" w:eastAsia="Times New Roman" w:hAnsi="Times New Roman" w:cs="Times New Roman"/>
                  <w:color w:val="000000"/>
                </w:rPr>
                <w:delText>320 000,00</w:delText>
              </w:r>
            </w:del>
          </w:p>
        </w:tc>
        <w:tc>
          <w:tcPr>
            <w:tcW w:w="1980" w:type="dxa"/>
            <w:tcBorders>
              <w:top w:val="nil"/>
              <w:left w:val="nil"/>
              <w:bottom w:val="single" w:sz="8" w:space="0" w:color="000000"/>
              <w:right w:val="single" w:sz="8" w:space="0" w:color="000000"/>
            </w:tcBorders>
            <w:tcMar>
              <w:top w:w="15" w:type="dxa"/>
              <w:left w:w="15" w:type="dxa"/>
              <w:bottom w:w="0" w:type="dxa"/>
              <w:right w:w="15" w:type="dxa"/>
            </w:tcMar>
            <w:vAlign w:val="bottom"/>
            <w:hideMark/>
          </w:tcPr>
          <w:p w14:paraId="3206D614" w14:textId="36BCC4B3" w:rsidR="00440587" w:rsidRPr="00B97E26" w:rsidDel="00801B57" w:rsidRDefault="00440587" w:rsidP="00801B57">
            <w:pPr>
              <w:spacing w:after="0"/>
              <w:jc w:val="both"/>
              <w:textAlignment w:val="bottom"/>
              <w:rPr>
                <w:del w:id="782" w:author="Сидоренко Василий Витальевич" w:date="2024-11-22T11:33:00Z"/>
                <w:rFonts w:ascii="Times New Roman" w:eastAsia="Times New Roman" w:hAnsi="Times New Roman" w:cs="Times New Roman"/>
                <w:color w:val="212121"/>
              </w:rPr>
              <w:pPrChange w:id="783" w:author="Сидоренко Василий Витальевич" w:date="2024-11-22T11:33:00Z">
                <w:pPr>
                  <w:framePr w:hSpace="180" w:wrap="around" w:vAnchor="text" w:hAnchor="margin" w:xAlign="right" w:y="1841"/>
                  <w:spacing w:after="0" w:line="240" w:lineRule="auto"/>
                  <w:jc w:val="right"/>
                  <w:textAlignment w:val="bottom"/>
                </w:pPr>
              </w:pPrChange>
            </w:pPr>
            <w:del w:id="784" w:author="Сидоренко Василий Витальевич" w:date="2024-11-22T11:33:00Z">
              <w:r w:rsidRPr="00B97E26" w:rsidDel="00801B57">
                <w:rPr>
                  <w:rFonts w:ascii="Times New Roman" w:eastAsia="Times New Roman" w:hAnsi="Times New Roman" w:cs="Times New Roman"/>
                  <w:color w:val="000000"/>
                </w:rPr>
                <w:delText>1 920 000,00</w:delText>
              </w:r>
            </w:del>
          </w:p>
        </w:tc>
      </w:tr>
      <w:tr w:rsidR="00440587" w:rsidRPr="00B97E26" w:rsidDel="00801B57" w14:paraId="49A4A933" w14:textId="2FC56D63" w:rsidTr="00440587">
        <w:trPr>
          <w:trHeight w:val="577"/>
          <w:del w:id="785" w:author="Сидоренко Василий Витальевич" w:date="2024-11-22T11:33:00Z"/>
        </w:trPr>
        <w:tc>
          <w:tcPr>
            <w:tcW w:w="82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462E4673" w14:textId="768D46FE" w:rsidR="00440587" w:rsidRPr="00B97E26" w:rsidDel="00801B57" w:rsidRDefault="00440587" w:rsidP="00801B57">
            <w:pPr>
              <w:spacing w:after="0"/>
              <w:jc w:val="both"/>
              <w:textAlignment w:val="center"/>
              <w:rPr>
                <w:del w:id="786" w:author="Сидоренко Василий Витальевич" w:date="2024-11-22T11:33:00Z"/>
                <w:rFonts w:ascii="Times New Roman" w:eastAsia="Times New Roman" w:hAnsi="Times New Roman" w:cs="Times New Roman"/>
                <w:color w:val="212121"/>
              </w:rPr>
              <w:pPrChange w:id="787" w:author="Сидоренко Василий Витальевич" w:date="2024-11-22T11:33:00Z">
                <w:pPr>
                  <w:framePr w:hSpace="180" w:wrap="around" w:vAnchor="text" w:hAnchor="margin" w:xAlign="right" w:y="1841"/>
                  <w:spacing w:after="0" w:line="240" w:lineRule="auto"/>
                  <w:jc w:val="center"/>
                  <w:textAlignment w:val="center"/>
                </w:pPr>
              </w:pPrChange>
            </w:pPr>
            <w:del w:id="788" w:author="Сидоренко Василий Витальевич" w:date="2024-11-22T11:33:00Z">
              <w:r w:rsidRPr="00B97E26" w:rsidDel="00801B57">
                <w:rPr>
                  <w:rFonts w:ascii="Times New Roman" w:eastAsia="Times New Roman" w:hAnsi="Times New Roman" w:cs="Times New Roman"/>
                  <w:color w:val="000000"/>
                </w:rPr>
                <w:delText>3</w:delText>
              </w:r>
            </w:del>
          </w:p>
        </w:tc>
        <w:tc>
          <w:tcPr>
            <w:tcW w:w="3040" w:type="dxa"/>
            <w:tcBorders>
              <w:top w:val="nil"/>
              <w:left w:val="nil"/>
              <w:bottom w:val="single" w:sz="8" w:space="0" w:color="000000"/>
              <w:right w:val="single" w:sz="8" w:space="0" w:color="000000"/>
            </w:tcBorders>
            <w:tcMar>
              <w:top w:w="15" w:type="dxa"/>
              <w:left w:w="15" w:type="dxa"/>
              <w:bottom w:w="0" w:type="dxa"/>
              <w:right w:w="15" w:type="dxa"/>
            </w:tcMar>
            <w:vAlign w:val="bottom"/>
            <w:hideMark/>
          </w:tcPr>
          <w:p w14:paraId="785173E1" w14:textId="730E40F5" w:rsidR="00440587" w:rsidRPr="00B97E26" w:rsidDel="00801B57" w:rsidRDefault="00FC3AB0" w:rsidP="00801B57">
            <w:pPr>
              <w:spacing w:after="0"/>
              <w:jc w:val="both"/>
              <w:textAlignment w:val="bottom"/>
              <w:rPr>
                <w:del w:id="789" w:author="Сидоренко Василий Витальевич" w:date="2024-11-22T11:33:00Z"/>
                <w:rFonts w:ascii="Times New Roman" w:eastAsia="Times New Roman" w:hAnsi="Times New Roman" w:cs="Times New Roman"/>
                <w:color w:val="212121"/>
              </w:rPr>
              <w:pPrChange w:id="790" w:author="Сидоренко Василий Витальевич" w:date="2024-11-22T11:33:00Z">
                <w:pPr>
                  <w:framePr w:hSpace="180" w:wrap="around" w:vAnchor="text" w:hAnchor="margin" w:xAlign="right" w:y="1841"/>
                  <w:spacing w:after="0" w:line="240" w:lineRule="auto"/>
                  <w:textAlignment w:val="bottom"/>
                </w:pPr>
              </w:pPrChange>
            </w:pPr>
            <w:del w:id="791" w:author="Сидоренко Василий Витальевич" w:date="2024-11-22T11:33:00Z">
              <w:r w:rsidDel="00801B57">
                <w:rPr>
                  <w:rFonts w:ascii="Times New Roman" w:eastAsia="Times New Roman" w:hAnsi="Times New Roman" w:cs="Times New Roman"/>
                  <w:color w:val="000000"/>
                </w:rPr>
                <w:delText>От 100 д</w:delText>
              </w:r>
              <w:r w:rsidR="00440587" w:rsidRPr="00B97E26" w:rsidDel="00801B57">
                <w:rPr>
                  <w:rFonts w:ascii="Times New Roman" w:eastAsia="Times New Roman" w:hAnsi="Times New Roman" w:cs="Times New Roman"/>
                  <w:color w:val="000000"/>
                </w:rPr>
                <w:delText>о 200 тендеров</w:delText>
              </w:r>
            </w:del>
          </w:p>
        </w:tc>
        <w:tc>
          <w:tcPr>
            <w:tcW w:w="2000" w:type="dxa"/>
            <w:tcBorders>
              <w:top w:val="nil"/>
              <w:left w:val="nil"/>
              <w:bottom w:val="single" w:sz="8" w:space="0" w:color="000000"/>
              <w:right w:val="single" w:sz="8" w:space="0" w:color="000000"/>
            </w:tcBorders>
            <w:tcMar>
              <w:top w:w="15" w:type="dxa"/>
              <w:left w:w="15" w:type="dxa"/>
              <w:bottom w:w="0" w:type="dxa"/>
              <w:right w:w="15" w:type="dxa"/>
            </w:tcMar>
            <w:vAlign w:val="bottom"/>
            <w:hideMark/>
          </w:tcPr>
          <w:p w14:paraId="67D7713A" w14:textId="79093AA3" w:rsidR="00440587" w:rsidRPr="00B97E26" w:rsidDel="00801B57" w:rsidRDefault="00440587" w:rsidP="00801B57">
            <w:pPr>
              <w:spacing w:after="0"/>
              <w:jc w:val="both"/>
              <w:textAlignment w:val="bottom"/>
              <w:rPr>
                <w:del w:id="792" w:author="Сидоренко Василий Витальевич" w:date="2024-11-22T11:33:00Z"/>
                <w:rFonts w:ascii="Times New Roman" w:eastAsia="Times New Roman" w:hAnsi="Times New Roman" w:cs="Times New Roman"/>
                <w:color w:val="212121"/>
              </w:rPr>
              <w:pPrChange w:id="793" w:author="Сидоренко Василий Витальевич" w:date="2024-11-22T11:33:00Z">
                <w:pPr>
                  <w:framePr w:hSpace="180" w:wrap="around" w:vAnchor="text" w:hAnchor="margin" w:xAlign="right" w:y="1841"/>
                  <w:spacing w:after="0" w:line="240" w:lineRule="auto"/>
                  <w:jc w:val="right"/>
                  <w:textAlignment w:val="bottom"/>
                </w:pPr>
              </w:pPrChange>
            </w:pPr>
            <w:del w:id="794" w:author="Сидоренко Василий Витальевич" w:date="2024-11-22T11:33:00Z">
              <w:r w:rsidRPr="00B97E26" w:rsidDel="00801B57">
                <w:rPr>
                  <w:rFonts w:ascii="Times New Roman" w:eastAsia="Times New Roman" w:hAnsi="Times New Roman" w:cs="Times New Roman"/>
                  <w:color w:val="000000"/>
                </w:rPr>
                <w:delText>3 200 000,00</w:delText>
              </w:r>
            </w:del>
          </w:p>
        </w:tc>
        <w:tc>
          <w:tcPr>
            <w:tcW w:w="1900" w:type="dxa"/>
            <w:tcBorders>
              <w:top w:val="nil"/>
              <w:left w:val="nil"/>
              <w:bottom w:val="single" w:sz="8" w:space="0" w:color="000000"/>
              <w:right w:val="single" w:sz="8" w:space="0" w:color="000000"/>
            </w:tcBorders>
            <w:tcMar>
              <w:top w:w="15" w:type="dxa"/>
              <w:left w:w="15" w:type="dxa"/>
              <w:bottom w:w="0" w:type="dxa"/>
              <w:right w:w="15" w:type="dxa"/>
            </w:tcMar>
            <w:vAlign w:val="bottom"/>
            <w:hideMark/>
          </w:tcPr>
          <w:p w14:paraId="4F1FACE3" w14:textId="205F06CD" w:rsidR="00440587" w:rsidRPr="00B97E26" w:rsidDel="00801B57" w:rsidRDefault="00440587" w:rsidP="00801B57">
            <w:pPr>
              <w:spacing w:after="0"/>
              <w:jc w:val="both"/>
              <w:textAlignment w:val="bottom"/>
              <w:rPr>
                <w:del w:id="795" w:author="Сидоренко Василий Витальевич" w:date="2024-11-22T11:33:00Z"/>
                <w:rFonts w:ascii="Times New Roman" w:eastAsia="Times New Roman" w:hAnsi="Times New Roman" w:cs="Times New Roman"/>
                <w:color w:val="212121"/>
              </w:rPr>
              <w:pPrChange w:id="796" w:author="Сидоренко Василий Витальевич" w:date="2024-11-22T11:33:00Z">
                <w:pPr>
                  <w:framePr w:hSpace="180" w:wrap="around" w:vAnchor="text" w:hAnchor="margin" w:xAlign="right" w:y="1841"/>
                  <w:spacing w:after="0" w:line="240" w:lineRule="auto"/>
                  <w:jc w:val="right"/>
                  <w:textAlignment w:val="bottom"/>
                </w:pPr>
              </w:pPrChange>
            </w:pPr>
            <w:del w:id="797" w:author="Сидоренко Василий Витальевич" w:date="2024-11-22T11:33:00Z">
              <w:r w:rsidRPr="00B97E26" w:rsidDel="00801B57">
                <w:rPr>
                  <w:rFonts w:ascii="Times New Roman" w:eastAsia="Times New Roman" w:hAnsi="Times New Roman" w:cs="Times New Roman"/>
                  <w:color w:val="000000"/>
                </w:rPr>
                <w:delText>640 000,00</w:delText>
              </w:r>
            </w:del>
          </w:p>
        </w:tc>
        <w:tc>
          <w:tcPr>
            <w:tcW w:w="1980" w:type="dxa"/>
            <w:tcBorders>
              <w:top w:val="nil"/>
              <w:left w:val="nil"/>
              <w:bottom w:val="single" w:sz="8" w:space="0" w:color="000000"/>
              <w:right w:val="single" w:sz="8" w:space="0" w:color="000000"/>
            </w:tcBorders>
            <w:tcMar>
              <w:top w:w="15" w:type="dxa"/>
              <w:left w:w="15" w:type="dxa"/>
              <w:bottom w:w="0" w:type="dxa"/>
              <w:right w:w="15" w:type="dxa"/>
            </w:tcMar>
            <w:vAlign w:val="bottom"/>
            <w:hideMark/>
          </w:tcPr>
          <w:p w14:paraId="0D38731C" w14:textId="795E3FE0" w:rsidR="00440587" w:rsidRPr="00B97E26" w:rsidDel="00801B57" w:rsidRDefault="00440587" w:rsidP="00801B57">
            <w:pPr>
              <w:spacing w:after="0"/>
              <w:jc w:val="both"/>
              <w:textAlignment w:val="bottom"/>
              <w:rPr>
                <w:del w:id="798" w:author="Сидоренко Василий Витальевич" w:date="2024-11-22T11:33:00Z"/>
                <w:rFonts w:ascii="Times New Roman" w:eastAsia="Times New Roman" w:hAnsi="Times New Roman" w:cs="Times New Roman"/>
                <w:color w:val="212121"/>
              </w:rPr>
              <w:pPrChange w:id="799" w:author="Сидоренко Василий Витальевич" w:date="2024-11-22T11:33:00Z">
                <w:pPr>
                  <w:framePr w:hSpace="180" w:wrap="around" w:vAnchor="text" w:hAnchor="margin" w:xAlign="right" w:y="1841"/>
                  <w:spacing w:after="0" w:line="240" w:lineRule="auto"/>
                  <w:jc w:val="right"/>
                  <w:textAlignment w:val="bottom"/>
                </w:pPr>
              </w:pPrChange>
            </w:pPr>
            <w:del w:id="800" w:author="Сидоренко Василий Витальевич" w:date="2024-11-22T11:33:00Z">
              <w:r w:rsidRPr="00B97E26" w:rsidDel="00801B57">
                <w:rPr>
                  <w:rFonts w:ascii="Times New Roman" w:eastAsia="Times New Roman" w:hAnsi="Times New Roman" w:cs="Times New Roman"/>
                  <w:color w:val="000000"/>
                </w:rPr>
                <w:delText>3 840 000,00</w:delText>
              </w:r>
            </w:del>
          </w:p>
        </w:tc>
      </w:tr>
      <w:tr w:rsidR="00440587" w:rsidRPr="00B97E26" w:rsidDel="00801B57" w14:paraId="623F1122" w14:textId="1E8D4DCB" w:rsidTr="00440587">
        <w:trPr>
          <w:trHeight w:val="577"/>
          <w:del w:id="801" w:author="Сидоренко Василий Витальевич" w:date="2024-11-22T11:33:00Z"/>
        </w:trPr>
        <w:tc>
          <w:tcPr>
            <w:tcW w:w="82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4CFBF3ED" w14:textId="22F58372" w:rsidR="00440587" w:rsidRPr="00B97E26" w:rsidDel="00801B57" w:rsidRDefault="00440587" w:rsidP="00801B57">
            <w:pPr>
              <w:spacing w:after="0"/>
              <w:jc w:val="both"/>
              <w:textAlignment w:val="center"/>
              <w:rPr>
                <w:del w:id="802" w:author="Сидоренко Василий Витальевич" w:date="2024-11-22T11:33:00Z"/>
                <w:rFonts w:ascii="Times New Roman" w:eastAsia="Times New Roman" w:hAnsi="Times New Roman" w:cs="Times New Roman"/>
                <w:color w:val="212121"/>
              </w:rPr>
              <w:pPrChange w:id="803" w:author="Сидоренко Василий Витальевич" w:date="2024-11-22T11:33:00Z">
                <w:pPr>
                  <w:framePr w:hSpace="180" w:wrap="around" w:vAnchor="text" w:hAnchor="margin" w:xAlign="right" w:y="1841"/>
                  <w:spacing w:after="0" w:line="240" w:lineRule="auto"/>
                  <w:jc w:val="center"/>
                  <w:textAlignment w:val="center"/>
                </w:pPr>
              </w:pPrChange>
            </w:pPr>
            <w:del w:id="804" w:author="Сидоренко Василий Витальевич" w:date="2024-11-22T11:33:00Z">
              <w:r w:rsidRPr="00B97E26" w:rsidDel="00801B57">
                <w:rPr>
                  <w:rFonts w:ascii="Times New Roman" w:eastAsia="Times New Roman" w:hAnsi="Times New Roman" w:cs="Times New Roman"/>
                  <w:color w:val="000000"/>
                </w:rPr>
                <w:delText>4</w:delText>
              </w:r>
            </w:del>
          </w:p>
        </w:tc>
        <w:tc>
          <w:tcPr>
            <w:tcW w:w="3040" w:type="dxa"/>
            <w:tcBorders>
              <w:top w:val="nil"/>
              <w:left w:val="nil"/>
              <w:bottom w:val="single" w:sz="8" w:space="0" w:color="000000"/>
              <w:right w:val="single" w:sz="8" w:space="0" w:color="000000"/>
            </w:tcBorders>
            <w:tcMar>
              <w:top w:w="15" w:type="dxa"/>
              <w:left w:w="15" w:type="dxa"/>
              <w:bottom w:w="0" w:type="dxa"/>
              <w:right w:w="15" w:type="dxa"/>
            </w:tcMar>
            <w:vAlign w:val="bottom"/>
            <w:hideMark/>
          </w:tcPr>
          <w:p w14:paraId="78C9A23C" w14:textId="49A5525F" w:rsidR="00440587" w:rsidRPr="00B97E26" w:rsidDel="00801B57" w:rsidRDefault="00FC3AB0" w:rsidP="00801B57">
            <w:pPr>
              <w:spacing w:after="0"/>
              <w:jc w:val="both"/>
              <w:textAlignment w:val="bottom"/>
              <w:rPr>
                <w:del w:id="805" w:author="Сидоренко Василий Витальевич" w:date="2024-11-22T11:33:00Z"/>
                <w:rFonts w:ascii="Times New Roman" w:eastAsia="Times New Roman" w:hAnsi="Times New Roman" w:cs="Times New Roman"/>
                <w:color w:val="212121"/>
              </w:rPr>
              <w:pPrChange w:id="806" w:author="Сидоренко Василий Витальевич" w:date="2024-11-22T11:33:00Z">
                <w:pPr>
                  <w:framePr w:hSpace="180" w:wrap="around" w:vAnchor="text" w:hAnchor="margin" w:xAlign="right" w:y="1841"/>
                  <w:spacing w:after="0" w:line="240" w:lineRule="auto"/>
                  <w:textAlignment w:val="bottom"/>
                </w:pPr>
              </w:pPrChange>
            </w:pPr>
            <w:del w:id="807" w:author="Сидоренко Василий Витальевич" w:date="2024-11-22T11:33:00Z">
              <w:r w:rsidDel="00801B57">
                <w:rPr>
                  <w:rFonts w:ascii="Times New Roman" w:eastAsia="Times New Roman" w:hAnsi="Times New Roman" w:cs="Times New Roman"/>
                  <w:color w:val="000000"/>
                </w:rPr>
                <w:delText>От 200 д</w:delText>
              </w:r>
              <w:r w:rsidR="00440587" w:rsidRPr="00B97E26" w:rsidDel="00801B57">
                <w:rPr>
                  <w:rFonts w:ascii="Times New Roman" w:eastAsia="Times New Roman" w:hAnsi="Times New Roman" w:cs="Times New Roman"/>
                  <w:color w:val="000000"/>
                </w:rPr>
                <w:delText>о 300 тендеров</w:delText>
              </w:r>
            </w:del>
          </w:p>
        </w:tc>
        <w:tc>
          <w:tcPr>
            <w:tcW w:w="2000" w:type="dxa"/>
            <w:tcBorders>
              <w:top w:val="nil"/>
              <w:left w:val="nil"/>
              <w:bottom w:val="single" w:sz="8" w:space="0" w:color="000000"/>
              <w:right w:val="single" w:sz="8" w:space="0" w:color="000000"/>
            </w:tcBorders>
            <w:tcMar>
              <w:top w:w="15" w:type="dxa"/>
              <w:left w:w="15" w:type="dxa"/>
              <w:bottom w:w="0" w:type="dxa"/>
              <w:right w:w="15" w:type="dxa"/>
            </w:tcMar>
            <w:vAlign w:val="bottom"/>
            <w:hideMark/>
          </w:tcPr>
          <w:p w14:paraId="6A61E183" w14:textId="07505116" w:rsidR="00440587" w:rsidRPr="00B97E26" w:rsidDel="00801B57" w:rsidRDefault="00440587" w:rsidP="00801B57">
            <w:pPr>
              <w:spacing w:after="0"/>
              <w:jc w:val="both"/>
              <w:textAlignment w:val="bottom"/>
              <w:rPr>
                <w:del w:id="808" w:author="Сидоренко Василий Витальевич" w:date="2024-11-22T11:33:00Z"/>
                <w:rFonts w:ascii="Times New Roman" w:eastAsia="Times New Roman" w:hAnsi="Times New Roman" w:cs="Times New Roman"/>
                <w:color w:val="212121"/>
              </w:rPr>
              <w:pPrChange w:id="809" w:author="Сидоренко Василий Витальевич" w:date="2024-11-22T11:33:00Z">
                <w:pPr>
                  <w:framePr w:hSpace="180" w:wrap="around" w:vAnchor="text" w:hAnchor="margin" w:xAlign="right" w:y="1841"/>
                  <w:spacing w:after="0" w:line="240" w:lineRule="auto"/>
                  <w:jc w:val="right"/>
                  <w:textAlignment w:val="bottom"/>
                </w:pPr>
              </w:pPrChange>
            </w:pPr>
            <w:del w:id="810" w:author="Сидоренко Василий Витальевич" w:date="2024-11-22T11:33:00Z">
              <w:r w:rsidRPr="00B97E26" w:rsidDel="00801B57">
                <w:rPr>
                  <w:rFonts w:ascii="Times New Roman" w:eastAsia="Times New Roman" w:hAnsi="Times New Roman" w:cs="Times New Roman"/>
                  <w:color w:val="000000"/>
                </w:rPr>
                <w:delText>4 800 000,00</w:delText>
              </w:r>
            </w:del>
          </w:p>
        </w:tc>
        <w:tc>
          <w:tcPr>
            <w:tcW w:w="1900" w:type="dxa"/>
            <w:tcBorders>
              <w:top w:val="nil"/>
              <w:left w:val="nil"/>
              <w:bottom w:val="single" w:sz="8" w:space="0" w:color="000000"/>
              <w:right w:val="single" w:sz="8" w:space="0" w:color="000000"/>
            </w:tcBorders>
            <w:tcMar>
              <w:top w:w="15" w:type="dxa"/>
              <w:left w:w="15" w:type="dxa"/>
              <w:bottom w:w="0" w:type="dxa"/>
              <w:right w:w="15" w:type="dxa"/>
            </w:tcMar>
            <w:vAlign w:val="bottom"/>
            <w:hideMark/>
          </w:tcPr>
          <w:p w14:paraId="48155966" w14:textId="4A0C5919" w:rsidR="00440587" w:rsidRPr="00B97E26" w:rsidDel="00801B57" w:rsidRDefault="00440587" w:rsidP="00801B57">
            <w:pPr>
              <w:spacing w:after="0"/>
              <w:jc w:val="both"/>
              <w:textAlignment w:val="bottom"/>
              <w:rPr>
                <w:del w:id="811" w:author="Сидоренко Василий Витальевич" w:date="2024-11-22T11:33:00Z"/>
                <w:rFonts w:ascii="Times New Roman" w:eastAsia="Times New Roman" w:hAnsi="Times New Roman" w:cs="Times New Roman"/>
                <w:color w:val="212121"/>
              </w:rPr>
              <w:pPrChange w:id="812" w:author="Сидоренко Василий Витальевич" w:date="2024-11-22T11:33:00Z">
                <w:pPr>
                  <w:framePr w:hSpace="180" w:wrap="around" w:vAnchor="text" w:hAnchor="margin" w:xAlign="right" w:y="1841"/>
                  <w:spacing w:after="0" w:line="240" w:lineRule="auto"/>
                  <w:jc w:val="right"/>
                  <w:textAlignment w:val="bottom"/>
                </w:pPr>
              </w:pPrChange>
            </w:pPr>
            <w:del w:id="813" w:author="Сидоренко Василий Витальевич" w:date="2024-11-22T11:33:00Z">
              <w:r w:rsidRPr="00B97E26" w:rsidDel="00801B57">
                <w:rPr>
                  <w:rFonts w:ascii="Times New Roman" w:eastAsia="Times New Roman" w:hAnsi="Times New Roman" w:cs="Times New Roman"/>
                  <w:color w:val="000000"/>
                </w:rPr>
                <w:delText>960 000,00</w:delText>
              </w:r>
            </w:del>
          </w:p>
        </w:tc>
        <w:tc>
          <w:tcPr>
            <w:tcW w:w="1980" w:type="dxa"/>
            <w:tcBorders>
              <w:top w:val="nil"/>
              <w:left w:val="nil"/>
              <w:bottom w:val="single" w:sz="8" w:space="0" w:color="000000"/>
              <w:right w:val="single" w:sz="8" w:space="0" w:color="000000"/>
            </w:tcBorders>
            <w:tcMar>
              <w:top w:w="15" w:type="dxa"/>
              <w:left w:w="15" w:type="dxa"/>
              <w:bottom w:w="0" w:type="dxa"/>
              <w:right w:w="15" w:type="dxa"/>
            </w:tcMar>
            <w:vAlign w:val="bottom"/>
            <w:hideMark/>
          </w:tcPr>
          <w:p w14:paraId="76136CBA" w14:textId="1267434B" w:rsidR="00440587" w:rsidRPr="00B97E26" w:rsidDel="00801B57" w:rsidRDefault="00440587" w:rsidP="00801B57">
            <w:pPr>
              <w:spacing w:after="0"/>
              <w:jc w:val="both"/>
              <w:textAlignment w:val="bottom"/>
              <w:rPr>
                <w:del w:id="814" w:author="Сидоренко Василий Витальевич" w:date="2024-11-22T11:33:00Z"/>
                <w:rFonts w:ascii="Times New Roman" w:eastAsia="Times New Roman" w:hAnsi="Times New Roman" w:cs="Times New Roman"/>
                <w:color w:val="212121"/>
              </w:rPr>
              <w:pPrChange w:id="815" w:author="Сидоренко Василий Витальевич" w:date="2024-11-22T11:33:00Z">
                <w:pPr>
                  <w:framePr w:hSpace="180" w:wrap="around" w:vAnchor="text" w:hAnchor="margin" w:xAlign="right" w:y="1841"/>
                  <w:spacing w:after="0" w:line="240" w:lineRule="auto"/>
                  <w:jc w:val="right"/>
                  <w:textAlignment w:val="bottom"/>
                </w:pPr>
              </w:pPrChange>
            </w:pPr>
            <w:del w:id="816" w:author="Сидоренко Василий Витальевич" w:date="2024-11-22T11:33:00Z">
              <w:r w:rsidRPr="00B97E26" w:rsidDel="00801B57">
                <w:rPr>
                  <w:rFonts w:ascii="Times New Roman" w:eastAsia="Times New Roman" w:hAnsi="Times New Roman" w:cs="Times New Roman"/>
                  <w:color w:val="000000"/>
                </w:rPr>
                <w:delText>5 760 000,00</w:delText>
              </w:r>
            </w:del>
          </w:p>
        </w:tc>
      </w:tr>
      <w:tr w:rsidR="00440587" w:rsidRPr="00B97E26" w:rsidDel="00801B57" w14:paraId="3195B599" w14:textId="2286139A" w:rsidTr="008B2BA4">
        <w:trPr>
          <w:trHeight w:val="577"/>
          <w:del w:id="817" w:author="Сидоренко Василий Витальевич" w:date="2024-11-22T11:33:00Z"/>
        </w:trPr>
        <w:tc>
          <w:tcPr>
            <w:tcW w:w="820" w:type="dxa"/>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8811F0B" w14:textId="2503F346" w:rsidR="00440587" w:rsidRPr="00B97E26" w:rsidDel="00801B57" w:rsidRDefault="00440587" w:rsidP="00801B57">
            <w:pPr>
              <w:spacing w:after="0"/>
              <w:jc w:val="both"/>
              <w:textAlignment w:val="center"/>
              <w:rPr>
                <w:del w:id="818" w:author="Сидоренко Василий Витальевич" w:date="2024-11-22T11:33:00Z"/>
                <w:rFonts w:ascii="Times New Roman" w:eastAsia="Times New Roman" w:hAnsi="Times New Roman" w:cs="Times New Roman"/>
                <w:color w:val="212121"/>
              </w:rPr>
              <w:pPrChange w:id="819" w:author="Сидоренко Василий Витальевич" w:date="2024-11-22T11:33:00Z">
                <w:pPr>
                  <w:framePr w:hSpace="180" w:wrap="around" w:vAnchor="text" w:hAnchor="margin" w:xAlign="right" w:y="1841"/>
                  <w:spacing w:after="0" w:line="240" w:lineRule="auto"/>
                  <w:jc w:val="center"/>
                  <w:textAlignment w:val="center"/>
                </w:pPr>
              </w:pPrChange>
            </w:pPr>
            <w:del w:id="820" w:author="Сидоренко Василий Витальевич" w:date="2024-11-22T11:33:00Z">
              <w:r w:rsidRPr="00B97E26" w:rsidDel="00801B57">
                <w:rPr>
                  <w:rFonts w:ascii="Times New Roman" w:eastAsia="Times New Roman" w:hAnsi="Times New Roman" w:cs="Times New Roman"/>
                  <w:color w:val="000000"/>
                </w:rPr>
                <w:delText>5</w:delText>
              </w:r>
            </w:del>
          </w:p>
        </w:tc>
        <w:tc>
          <w:tcPr>
            <w:tcW w:w="304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bottom"/>
            <w:hideMark/>
          </w:tcPr>
          <w:p w14:paraId="7C90ACBA" w14:textId="3BC17A37" w:rsidR="00440587" w:rsidRPr="00B97E26" w:rsidDel="00801B57" w:rsidRDefault="00440587" w:rsidP="00801B57">
            <w:pPr>
              <w:spacing w:after="0"/>
              <w:jc w:val="both"/>
              <w:textAlignment w:val="bottom"/>
              <w:rPr>
                <w:del w:id="821" w:author="Сидоренко Василий Витальевич" w:date="2024-11-22T11:33:00Z"/>
                <w:rFonts w:ascii="Times New Roman" w:eastAsia="Times New Roman" w:hAnsi="Times New Roman" w:cs="Times New Roman"/>
                <w:color w:val="212121"/>
              </w:rPr>
              <w:pPrChange w:id="822" w:author="Сидоренко Василий Витальевич" w:date="2024-11-22T11:33:00Z">
                <w:pPr>
                  <w:framePr w:hSpace="180" w:wrap="around" w:vAnchor="text" w:hAnchor="margin" w:xAlign="right" w:y="1841"/>
                  <w:spacing w:after="0" w:line="240" w:lineRule="auto"/>
                  <w:textAlignment w:val="bottom"/>
                </w:pPr>
              </w:pPrChange>
            </w:pPr>
            <w:del w:id="823" w:author="Сидоренко Василий Витальевич" w:date="2024-11-22T11:33:00Z">
              <w:r w:rsidRPr="00B97E26" w:rsidDel="00801B57">
                <w:rPr>
                  <w:rFonts w:ascii="Times New Roman" w:eastAsia="Times New Roman" w:hAnsi="Times New Roman" w:cs="Times New Roman"/>
                  <w:color w:val="000000"/>
                </w:rPr>
                <w:delText xml:space="preserve">VIP версия </w:delText>
              </w:r>
              <w:r w:rsidR="00FC3AB0" w:rsidDel="00801B57">
                <w:rPr>
                  <w:rFonts w:ascii="Times New Roman" w:eastAsia="Times New Roman" w:hAnsi="Times New Roman" w:cs="Times New Roman"/>
                  <w:color w:val="000000"/>
                </w:rPr>
                <w:delText>от</w:delText>
              </w:r>
              <w:r w:rsidRPr="00B97E26" w:rsidDel="00801B57">
                <w:rPr>
                  <w:rFonts w:ascii="Times New Roman" w:eastAsia="Times New Roman" w:hAnsi="Times New Roman" w:cs="Times New Roman"/>
                  <w:color w:val="000000"/>
                </w:rPr>
                <w:delText xml:space="preserve"> </w:delText>
              </w:r>
              <w:r w:rsidR="00FC3AB0" w:rsidDel="00801B57">
                <w:rPr>
                  <w:rFonts w:ascii="Times New Roman" w:eastAsia="Times New Roman" w:hAnsi="Times New Roman" w:cs="Times New Roman"/>
                  <w:color w:val="000000"/>
                </w:rPr>
                <w:delText>3</w:delText>
              </w:r>
              <w:r w:rsidRPr="00B97E26" w:rsidDel="00801B57">
                <w:rPr>
                  <w:rFonts w:ascii="Times New Roman" w:eastAsia="Times New Roman" w:hAnsi="Times New Roman" w:cs="Times New Roman"/>
                  <w:color w:val="000000"/>
                </w:rPr>
                <w:delText>00 тендеров</w:delText>
              </w:r>
              <w:r w:rsidR="007C20F3" w:rsidDel="00801B57">
                <w:rPr>
                  <w:rFonts w:ascii="Times New Roman" w:eastAsia="Times New Roman" w:hAnsi="Times New Roman" w:cs="Times New Roman"/>
                  <w:color w:val="000000"/>
                </w:rPr>
                <w:delText xml:space="preserve"> и более</w:delText>
              </w:r>
              <w:r w:rsidRPr="00B97E26" w:rsidDel="00801B57">
                <w:rPr>
                  <w:rFonts w:ascii="Times New Roman" w:eastAsia="Times New Roman" w:hAnsi="Times New Roman" w:cs="Times New Roman"/>
                  <w:color w:val="000000"/>
                </w:rPr>
                <w:delText> </w:delText>
              </w:r>
            </w:del>
          </w:p>
        </w:tc>
        <w:tc>
          <w:tcPr>
            <w:tcW w:w="200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bottom"/>
            <w:hideMark/>
          </w:tcPr>
          <w:p w14:paraId="553F6390" w14:textId="01E29C88" w:rsidR="00440587" w:rsidRPr="00B97E26" w:rsidDel="00801B57" w:rsidRDefault="00440587" w:rsidP="00801B57">
            <w:pPr>
              <w:spacing w:after="0"/>
              <w:jc w:val="both"/>
              <w:textAlignment w:val="bottom"/>
              <w:rPr>
                <w:del w:id="824" w:author="Сидоренко Василий Витальевич" w:date="2024-11-22T11:33:00Z"/>
                <w:rFonts w:ascii="Times New Roman" w:eastAsia="Times New Roman" w:hAnsi="Times New Roman" w:cs="Times New Roman"/>
                <w:color w:val="212121"/>
              </w:rPr>
              <w:pPrChange w:id="825" w:author="Сидоренко Василий Витальевич" w:date="2024-11-22T11:33:00Z">
                <w:pPr>
                  <w:framePr w:hSpace="180" w:wrap="around" w:vAnchor="text" w:hAnchor="margin" w:xAlign="right" w:y="1841"/>
                  <w:spacing w:after="0" w:line="240" w:lineRule="auto"/>
                  <w:jc w:val="right"/>
                  <w:textAlignment w:val="bottom"/>
                </w:pPr>
              </w:pPrChange>
            </w:pPr>
            <w:del w:id="826" w:author="Сидоренко Василий Витальевич" w:date="2024-11-22T11:33:00Z">
              <w:r w:rsidRPr="00B97E26" w:rsidDel="00801B57">
                <w:rPr>
                  <w:rFonts w:ascii="Times New Roman" w:eastAsia="Times New Roman" w:hAnsi="Times New Roman" w:cs="Times New Roman"/>
                  <w:color w:val="000000"/>
                </w:rPr>
                <w:delText>8 000 000,00</w:delText>
              </w:r>
            </w:del>
          </w:p>
        </w:tc>
        <w:tc>
          <w:tcPr>
            <w:tcW w:w="190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bottom"/>
            <w:hideMark/>
          </w:tcPr>
          <w:p w14:paraId="7BDB7F39" w14:textId="0C82816D" w:rsidR="00440587" w:rsidRPr="00B97E26" w:rsidDel="00801B57" w:rsidRDefault="00440587" w:rsidP="00801B57">
            <w:pPr>
              <w:spacing w:after="0"/>
              <w:jc w:val="both"/>
              <w:textAlignment w:val="bottom"/>
              <w:rPr>
                <w:del w:id="827" w:author="Сидоренко Василий Витальевич" w:date="2024-11-22T11:33:00Z"/>
                <w:rFonts w:ascii="Times New Roman" w:eastAsia="Times New Roman" w:hAnsi="Times New Roman" w:cs="Times New Roman"/>
                <w:color w:val="212121"/>
              </w:rPr>
              <w:pPrChange w:id="828" w:author="Сидоренко Василий Витальевич" w:date="2024-11-22T11:33:00Z">
                <w:pPr>
                  <w:framePr w:hSpace="180" w:wrap="around" w:vAnchor="text" w:hAnchor="margin" w:xAlign="right" w:y="1841"/>
                  <w:spacing w:after="0" w:line="240" w:lineRule="auto"/>
                  <w:jc w:val="right"/>
                  <w:textAlignment w:val="bottom"/>
                </w:pPr>
              </w:pPrChange>
            </w:pPr>
            <w:del w:id="829" w:author="Сидоренко Василий Витальевич" w:date="2024-11-22T11:33:00Z">
              <w:r w:rsidRPr="00B97E26" w:rsidDel="00801B57">
                <w:rPr>
                  <w:rFonts w:ascii="Times New Roman" w:eastAsia="Times New Roman" w:hAnsi="Times New Roman" w:cs="Times New Roman"/>
                  <w:color w:val="000000"/>
                </w:rPr>
                <w:delText>1 600 000,00</w:delText>
              </w:r>
            </w:del>
          </w:p>
        </w:tc>
        <w:tc>
          <w:tcPr>
            <w:tcW w:w="198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bottom"/>
            <w:hideMark/>
          </w:tcPr>
          <w:p w14:paraId="2EACADD6" w14:textId="2CB7CED2" w:rsidR="00440587" w:rsidRPr="00B97E26" w:rsidDel="00801B57" w:rsidRDefault="00440587" w:rsidP="00801B57">
            <w:pPr>
              <w:spacing w:after="0"/>
              <w:jc w:val="both"/>
              <w:textAlignment w:val="bottom"/>
              <w:rPr>
                <w:del w:id="830" w:author="Сидоренко Василий Витальевич" w:date="2024-11-22T11:33:00Z"/>
                <w:rFonts w:ascii="Times New Roman" w:eastAsia="Times New Roman" w:hAnsi="Times New Roman" w:cs="Times New Roman"/>
                <w:color w:val="212121"/>
              </w:rPr>
              <w:pPrChange w:id="831" w:author="Сидоренко Василий Витальевич" w:date="2024-11-22T11:33:00Z">
                <w:pPr>
                  <w:framePr w:hSpace="180" w:wrap="around" w:vAnchor="text" w:hAnchor="margin" w:xAlign="right" w:y="1841"/>
                  <w:spacing w:after="0" w:line="240" w:lineRule="auto"/>
                  <w:jc w:val="right"/>
                  <w:textAlignment w:val="bottom"/>
                </w:pPr>
              </w:pPrChange>
            </w:pPr>
            <w:del w:id="832" w:author="Сидоренко Василий Витальевич" w:date="2024-11-22T11:33:00Z">
              <w:r w:rsidRPr="00B97E26" w:rsidDel="00801B57">
                <w:rPr>
                  <w:rFonts w:ascii="Times New Roman" w:eastAsia="Times New Roman" w:hAnsi="Times New Roman" w:cs="Times New Roman"/>
                  <w:color w:val="000000"/>
                </w:rPr>
                <w:delText>9 600 000,00</w:delText>
              </w:r>
            </w:del>
          </w:p>
        </w:tc>
      </w:tr>
    </w:tbl>
    <w:p w14:paraId="7394FBBC" w14:textId="5E79D588" w:rsidR="00440587" w:rsidRPr="006F12B5" w:rsidDel="00801B57" w:rsidRDefault="00440587" w:rsidP="00801B57">
      <w:pPr>
        <w:spacing w:after="0"/>
        <w:jc w:val="both"/>
        <w:rPr>
          <w:del w:id="833" w:author="Сидоренко Василий Витальевич" w:date="2024-11-22T11:33:00Z"/>
          <w:rFonts w:ascii="Times New Roman" w:hAnsi="Times New Roman" w:cs="Times New Roman"/>
          <w:bCs/>
        </w:rPr>
        <w:pPrChange w:id="834" w:author="Сидоренко Василий Витальевич" w:date="2024-11-22T11:33:00Z">
          <w:pPr>
            <w:spacing w:after="0"/>
            <w:jc w:val="both"/>
          </w:pPr>
        </w:pPrChange>
      </w:pPr>
      <w:del w:id="835" w:author="Сидоренко Василий Витальевич" w:date="2024-11-22T11:33:00Z">
        <w:r w:rsidRPr="006F12B5" w:rsidDel="00801B57">
          <w:rPr>
            <w:rFonts w:ascii="Times New Roman" w:hAnsi="Times New Roman" w:cs="Times New Roman"/>
            <w:bCs/>
          </w:rPr>
          <w:delText>к Договору №</w:delText>
        </w:r>
        <w:r w:rsidRPr="006F12B5" w:rsidDel="00801B57">
          <w:rPr>
            <w:rFonts w:ascii="Times New Roman" w:hAnsi="Times New Roman" w:cs="Times New Roman"/>
            <w:bCs/>
            <w:color w:val="0C0A0A"/>
            <w:spacing w:val="3"/>
          </w:rPr>
          <w:delText>_____</w:delText>
        </w:r>
        <w:r w:rsidRPr="006F12B5" w:rsidDel="00801B57">
          <w:rPr>
            <w:rFonts w:ascii="Times New Roman" w:hAnsi="Times New Roman" w:cs="Times New Roman"/>
            <w:bCs/>
          </w:rPr>
          <w:delText xml:space="preserve"> от </w:delText>
        </w:r>
      </w:del>
    </w:p>
    <w:p w14:paraId="466EAD2D" w14:textId="0301BB32" w:rsidR="00440587" w:rsidDel="00801B57" w:rsidRDefault="00440587" w:rsidP="00801B57">
      <w:pPr>
        <w:jc w:val="both"/>
        <w:rPr>
          <w:del w:id="836" w:author="Сидоренко Василий Витальевич" w:date="2024-11-22T11:33:00Z"/>
          <w:rFonts w:ascii="Times New Roman" w:hAnsi="Times New Roman" w:cs="Times New Roman"/>
          <w:bCs/>
        </w:rPr>
        <w:pPrChange w:id="837" w:author="Сидоренко Василий Витальевич" w:date="2024-11-22T11:33:00Z">
          <w:pPr/>
        </w:pPrChange>
      </w:pPr>
    </w:p>
    <w:p w14:paraId="6F752F34" w14:textId="74771925" w:rsidR="008B2BA4" w:rsidRPr="008B2BA4" w:rsidDel="00801B57" w:rsidRDefault="008B2BA4" w:rsidP="00801B57">
      <w:pPr>
        <w:jc w:val="both"/>
        <w:rPr>
          <w:del w:id="838" w:author="Сидоренко Василий Витальевич" w:date="2024-11-22T11:33:00Z"/>
          <w:rFonts w:ascii="Times New Roman" w:eastAsia="Times New Roman" w:hAnsi="Times New Roman" w:cs="Times New Roman"/>
        </w:rPr>
        <w:pPrChange w:id="839" w:author="Сидоренко Василий Витальевич" w:date="2024-11-22T11:33:00Z">
          <w:pPr/>
        </w:pPrChange>
      </w:pPr>
    </w:p>
    <w:p w14:paraId="1B1122F6" w14:textId="3550FBA7" w:rsidR="008B2BA4" w:rsidRPr="008B2BA4" w:rsidDel="00801B57" w:rsidRDefault="008B2BA4" w:rsidP="00801B57">
      <w:pPr>
        <w:jc w:val="both"/>
        <w:rPr>
          <w:del w:id="840" w:author="Сидоренко Василий Витальевич" w:date="2024-11-22T11:33:00Z"/>
          <w:rFonts w:ascii="Times New Roman" w:hAnsi="Times New Roman" w:cs="Times New Roman"/>
          <w:b/>
        </w:rPr>
        <w:pPrChange w:id="841" w:author="Сидоренко Василий Витальевич" w:date="2024-11-22T11:33:00Z">
          <w:pPr/>
        </w:pPrChange>
      </w:pPr>
      <w:del w:id="842" w:author="Сидоренко Василий Витальевич" w:date="2024-11-22T11:33:00Z">
        <w:r w:rsidRPr="008B2BA4" w:rsidDel="00801B57">
          <w:rPr>
            <w:rFonts w:ascii="Times New Roman" w:hAnsi="Times New Roman" w:cs="Times New Roman"/>
            <w:b/>
          </w:rPr>
          <w:delText>Тарифы Лицензиара</w:delText>
        </w:r>
      </w:del>
    </w:p>
    <w:p w14:paraId="1C10B2A9" w14:textId="7ED302B1" w:rsidR="008B2BA4" w:rsidDel="00801B57" w:rsidRDefault="008B2BA4" w:rsidP="00801B57">
      <w:pPr>
        <w:jc w:val="both"/>
        <w:rPr>
          <w:del w:id="843" w:author="Сидоренко Василий Витальевич" w:date="2024-11-22T11:33:00Z"/>
          <w:rFonts w:ascii="Times New Roman" w:hAnsi="Times New Roman" w:cs="Times New Roman"/>
          <w:bCs/>
        </w:rPr>
        <w:pPrChange w:id="844" w:author="Сидоренко Василий Витальевич" w:date="2024-11-22T11:33:00Z">
          <w:pPr/>
        </w:pPrChange>
      </w:pPr>
    </w:p>
    <w:tbl>
      <w:tblPr>
        <w:tblpPr w:leftFromText="180" w:rightFromText="180" w:vertAnchor="text" w:horzAnchor="margin" w:tblpY="4944"/>
        <w:tblW w:w="8316" w:type="dxa"/>
        <w:tblLayout w:type="fixed"/>
        <w:tblLook w:val="0600" w:firstRow="0" w:lastRow="0" w:firstColumn="0" w:lastColumn="0" w:noHBand="1" w:noVBand="1"/>
      </w:tblPr>
      <w:tblGrid>
        <w:gridCol w:w="2694"/>
        <w:gridCol w:w="3402"/>
        <w:gridCol w:w="239"/>
        <w:gridCol w:w="1742"/>
        <w:gridCol w:w="239"/>
      </w:tblGrid>
      <w:tr w:rsidR="00EC25B6" w:rsidRPr="006F12B5" w:rsidDel="00801B57" w14:paraId="3283D096" w14:textId="3CAEC6B5" w:rsidTr="00EC25B6">
        <w:trPr>
          <w:gridAfter w:val="2"/>
          <w:wAfter w:w="1981" w:type="dxa"/>
          <w:del w:id="845" w:author="Сидоренко Василий Витальевич" w:date="2024-11-22T11:33:00Z"/>
        </w:trPr>
        <w:tc>
          <w:tcPr>
            <w:tcW w:w="2694" w:type="dxa"/>
            <w:shd w:val="clear" w:color="auto" w:fill="auto"/>
            <w:tcMar>
              <w:top w:w="100" w:type="dxa"/>
              <w:left w:w="100" w:type="dxa"/>
              <w:bottom w:w="100" w:type="dxa"/>
              <w:right w:w="100" w:type="dxa"/>
            </w:tcMar>
          </w:tcPr>
          <w:p w14:paraId="0432D35D" w14:textId="2EF3F8B8" w:rsidR="00EC25B6" w:rsidRPr="006F12B5" w:rsidDel="00801B57" w:rsidRDefault="00EC25B6" w:rsidP="00801B57">
            <w:pPr>
              <w:jc w:val="both"/>
              <w:rPr>
                <w:del w:id="846" w:author="Сидоренко Василий Витальевич" w:date="2024-11-22T11:33:00Z"/>
                <w:rFonts w:ascii="Times New Roman" w:hAnsi="Times New Roman" w:cs="Times New Roman"/>
              </w:rPr>
              <w:pPrChange w:id="847" w:author="Сидоренко Василий Витальевич" w:date="2024-11-22T11:33:00Z">
                <w:pPr>
                  <w:framePr w:hSpace="180" w:wrap="around" w:vAnchor="text" w:hAnchor="margin" w:y="4944"/>
                  <w:jc w:val="both"/>
                </w:pPr>
              </w:pPrChange>
            </w:pPr>
            <w:del w:id="848" w:author="Сидоренко Василий Витальевич" w:date="2024-11-22T11:33:00Z">
              <w:r w:rsidDel="00801B57">
                <w:rPr>
                  <w:rFonts w:ascii="Times New Roman" w:eastAsia="Times New Roman" w:hAnsi="Times New Roman" w:cs="Times New Roman"/>
                  <w:b/>
                  <w:bCs/>
                  <w:iCs/>
                  <w:sz w:val="24"/>
                  <w:szCs w:val="24"/>
                </w:rPr>
                <w:delText>Лицензиар</w:delText>
              </w:r>
            </w:del>
          </w:p>
        </w:tc>
        <w:tc>
          <w:tcPr>
            <w:tcW w:w="3402" w:type="dxa"/>
          </w:tcPr>
          <w:p w14:paraId="2CE33C1A" w14:textId="362713E8" w:rsidR="00EC25B6" w:rsidRPr="001367DC" w:rsidDel="00801B57" w:rsidRDefault="00EC25B6" w:rsidP="00801B57">
            <w:pPr>
              <w:spacing w:after="0"/>
              <w:jc w:val="both"/>
              <w:rPr>
                <w:del w:id="849" w:author="Сидоренко Василий Витальевич" w:date="2024-11-22T11:33:00Z"/>
                <w:rFonts w:ascii="Times New Roman" w:hAnsi="Times New Roman"/>
                <w:kern w:val="2"/>
              </w:rPr>
              <w:pPrChange w:id="850" w:author="Сидоренко Василий Витальевич" w:date="2024-11-22T11:33:00Z">
                <w:pPr>
                  <w:framePr w:hSpace="180" w:wrap="around" w:vAnchor="text" w:hAnchor="margin" w:y="4944"/>
                  <w:spacing w:after="0" w:line="240" w:lineRule="auto"/>
                </w:pPr>
              </w:pPrChange>
            </w:pPr>
            <w:del w:id="851" w:author="Сидоренко Василий Витальевич" w:date="2024-11-22T11:33:00Z">
              <w:r w:rsidRPr="001367DC" w:rsidDel="00801B57">
                <w:rPr>
                  <w:rFonts w:ascii="Times New Roman" w:hAnsi="Times New Roman"/>
                  <w:kern w:val="2"/>
                </w:rPr>
                <w:delText>ООО "</w:delText>
              </w:r>
            </w:del>
            <w:del w:id="852" w:author="Сидоренко Василий Витальевич" w:date="2024-11-22T11:30:00Z">
              <w:r w:rsidRPr="001367DC" w:rsidDel="00030F8B">
                <w:rPr>
                  <w:rFonts w:ascii="Times New Roman" w:hAnsi="Times New Roman"/>
                  <w:kern w:val="2"/>
                </w:rPr>
                <w:delText>Цифровое</w:delText>
              </w:r>
              <w:r w:rsidDel="00030F8B">
                <w:rPr>
                  <w:rFonts w:ascii="Times New Roman" w:hAnsi="Times New Roman"/>
                  <w:kern w:val="2"/>
                </w:rPr>
                <w:delText xml:space="preserve"> </w:delText>
              </w:r>
              <w:r w:rsidRPr="001367DC" w:rsidDel="00030F8B">
                <w:rPr>
                  <w:rFonts w:ascii="Times New Roman" w:hAnsi="Times New Roman"/>
                  <w:kern w:val="2"/>
                </w:rPr>
                <w:delText>строительство</w:delText>
              </w:r>
            </w:del>
            <w:del w:id="853" w:author="Сидоренко Василий Витальевич" w:date="2024-11-22T11:33:00Z">
              <w:r w:rsidRPr="001367DC" w:rsidDel="00801B57">
                <w:rPr>
                  <w:rFonts w:ascii="Times New Roman" w:hAnsi="Times New Roman"/>
                  <w:kern w:val="2"/>
                </w:rPr>
                <w:delText>"</w:delText>
              </w:r>
            </w:del>
          </w:p>
          <w:p w14:paraId="24857675" w14:textId="14337922" w:rsidR="00EC25B6" w:rsidRPr="006F12B5" w:rsidDel="00801B57" w:rsidRDefault="00EC25B6" w:rsidP="00801B57">
            <w:pPr>
              <w:jc w:val="both"/>
              <w:rPr>
                <w:del w:id="854" w:author="Сидоренко Василий Витальевич" w:date="2024-11-22T11:33:00Z"/>
                <w:rFonts w:ascii="Times New Roman" w:hAnsi="Times New Roman" w:cs="Times New Roman"/>
              </w:rPr>
              <w:pPrChange w:id="855" w:author="Сидоренко Василий Витальевич" w:date="2024-11-22T11:33:00Z">
                <w:pPr>
                  <w:framePr w:hSpace="180" w:wrap="around" w:vAnchor="text" w:hAnchor="margin" w:y="4944"/>
                  <w:jc w:val="both"/>
                </w:pPr>
              </w:pPrChange>
            </w:pPr>
          </w:p>
        </w:tc>
        <w:tc>
          <w:tcPr>
            <w:tcW w:w="239" w:type="dxa"/>
            <w:tcBorders>
              <w:left w:val="nil"/>
            </w:tcBorders>
            <w:shd w:val="clear" w:color="auto" w:fill="auto"/>
            <w:tcMar>
              <w:top w:w="100" w:type="dxa"/>
              <w:left w:w="100" w:type="dxa"/>
              <w:bottom w:w="100" w:type="dxa"/>
              <w:right w:w="100" w:type="dxa"/>
            </w:tcMar>
          </w:tcPr>
          <w:p w14:paraId="2F1E2525" w14:textId="15BADCA1" w:rsidR="00EC25B6" w:rsidRPr="006F12B5" w:rsidDel="00801B57" w:rsidRDefault="00EC25B6" w:rsidP="00801B57">
            <w:pPr>
              <w:jc w:val="both"/>
              <w:rPr>
                <w:del w:id="856" w:author="Сидоренко Василий Витальевич" w:date="2024-11-22T11:33:00Z"/>
                <w:rFonts w:ascii="Times New Roman" w:hAnsi="Times New Roman" w:cs="Times New Roman"/>
              </w:rPr>
              <w:pPrChange w:id="857" w:author="Сидоренко Василий Витальевич" w:date="2024-11-22T11:33:00Z">
                <w:pPr>
                  <w:framePr w:hSpace="180" w:wrap="around" w:vAnchor="text" w:hAnchor="margin" w:y="4944"/>
                  <w:jc w:val="both"/>
                </w:pPr>
              </w:pPrChange>
            </w:pPr>
          </w:p>
        </w:tc>
      </w:tr>
      <w:tr w:rsidR="00EC25B6" w:rsidRPr="006F12B5" w:rsidDel="00801B57" w14:paraId="1E6D4770" w14:textId="31409CD5" w:rsidTr="00EC25B6">
        <w:trPr>
          <w:trHeight w:val="611"/>
          <w:del w:id="858" w:author="Сидоренко Василий Витальевич" w:date="2024-11-22T11:33:00Z"/>
        </w:trPr>
        <w:tc>
          <w:tcPr>
            <w:tcW w:w="2694" w:type="dxa"/>
            <w:shd w:val="clear" w:color="auto" w:fill="auto"/>
            <w:tcMar>
              <w:top w:w="100" w:type="dxa"/>
              <w:left w:w="100" w:type="dxa"/>
              <w:bottom w:w="100" w:type="dxa"/>
              <w:right w:w="100" w:type="dxa"/>
            </w:tcMar>
          </w:tcPr>
          <w:p w14:paraId="05E5E3A9" w14:textId="4FCCDAF7" w:rsidR="00EC25B6" w:rsidRPr="006F12B5" w:rsidDel="00801B57" w:rsidRDefault="00EC25B6" w:rsidP="00801B57">
            <w:pPr>
              <w:jc w:val="both"/>
              <w:rPr>
                <w:del w:id="859" w:author="Сидоренко Василий Витальевич" w:date="2024-11-22T11:33:00Z"/>
                <w:rFonts w:ascii="Times New Roman" w:hAnsi="Times New Roman" w:cs="Times New Roman"/>
              </w:rPr>
              <w:pPrChange w:id="860" w:author="Сидоренко Василий Витальевич" w:date="2024-11-22T11:33:00Z">
                <w:pPr>
                  <w:framePr w:hSpace="180" w:wrap="around" w:vAnchor="text" w:hAnchor="margin" w:y="4944"/>
                  <w:jc w:val="both"/>
                </w:pPr>
              </w:pPrChange>
            </w:pPr>
            <w:del w:id="861" w:author="Сидоренко Василий Витальевич" w:date="2024-11-22T11:33:00Z">
              <w:r w:rsidRPr="001367DC" w:rsidDel="00801B57">
                <w:rPr>
                  <w:rFonts w:ascii="Times New Roman" w:hAnsi="Times New Roman" w:cs="Times New Roman"/>
                  <w:b/>
                  <w:bCs/>
                  <w:color w:val="080505"/>
                  <w:kern w:val="2"/>
                  <w:sz w:val="24"/>
                  <w:szCs w:val="24"/>
                </w:rPr>
                <w:delText>Директор</w:delText>
              </w:r>
            </w:del>
          </w:p>
        </w:tc>
        <w:tc>
          <w:tcPr>
            <w:tcW w:w="5383" w:type="dxa"/>
            <w:gridSpan w:val="3"/>
          </w:tcPr>
          <w:p w14:paraId="5F5B83B7" w14:textId="04F29642" w:rsidR="00EC25B6" w:rsidRPr="006F12B5" w:rsidDel="00801B57" w:rsidRDefault="00EC25B6" w:rsidP="00801B57">
            <w:pPr>
              <w:jc w:val="both"/>
              <w:rPr>
                <w:del w:id="862" w:author="Сидоренко Василий Витальевич" w:date="2024-11-22T11:33:00Z"/>
                <w:rFonts w:ascii="Times New Roman" w:hAnsi="Times New Roman" w:cs="Times New Roman"/>
              </w:rPr>
              <w:pPrChange w:id="863" w:author="Сидоренко Василий Витальевич" w:date="2024-11-22T11:33:00Z">
                <w:pPr>
                  <w:framePr w:hSpace="180" w:wrap="around" w:vAnchor="text" w:hAnchor="margin" w:y="4944"/>
                  <w:jc w:val="both"/>
                </w:pPr>
              </w:pPrChange>
            </w:pPr>
            <w:del w:id="864" w:author="Сидоренко Василий Витальевич" w:date="2024-11-22T11:33:00Z">
              <w:r w:rsidDel="00801B57">
                <w:rPr>
                  <w:rFonts w:ascii="Times New Roman" w:hAnsi="Times New Roman"/>
                  <w:kern w:val="2"/>
                </w:rPr>
                <w:delText xml:space="preserve">_______________/ </w:delText>
              </w:r>
            </w:del>
            <w:del w:id="865" w:author="Сидоренко Василий Витальевич" w:date="2024-11-22T11:30:00Z">
              <w:r w:rsidDel="00030F8B">
                <w:rPr>
                  <w:rFonts w:ascii="Times New Roman" w:hAnsi="Times New Roman"/>
                  <w:kern w:val="2"/>
                </w:rPr>
                <w:delText>Ахмадышин Р.Р.</w:delText>
              </w:r>
            </w:del>
          </w:p>
        </w:tc>
        <w:tc>
          <w:tcPr>
            <w:tcW w:w="239" w:type="dxa"/>
            <w:tcBorders>
              <w:left w:val="nil"/>
            </w:tcBorders>
            <w:shd w:val="clear" w:color="auto" w:fill="auto"/>
            <w:tcMar>
              <w:top w:w="100" w:type="dxa"/>
              <w:left w:w="100" w:type="dxa"/>
              <w:bottom w:w="100" w:type="dxa"/>
              <w:right w:w="100" w:type="dxa"/>
            </w:tcMar>
          </w:tcPr>
          <w:p w14:paraId="54D8DB98" w14:textId="697B10CE" w:rsidR="00EC25B6" w:rsidRPr="006F12B5" w:rsidDel="00801B57" w:rsidRDefault="00EC25B6" w:rsidP="00801B57">
            <w:pPr>
              <w:jc w:val="both"/>
              <w:rPr>
                <w:del w:id="866" w:author="Сидоренко Василий Витальевич" w:date="2024-11-22T11:33:00Z"/>
                <w:rFonts w:ascii="Times New Roman" w:hAnsi="Times New Roman" w:cs="Times New Roman"/>
              </w:rPr>
              <w:pPrChange w:id="867" w:author="Сидоренко Василий Витальевич" w:date="2024-11-22T11:33:00Z">
                <w:pPr>
                  <w:framePr w:hSpace="180" w:wrap="around" w:vAnchor="text" w:hAnchor="margin" w:y="4944"/>
                  <w:jc w:val="both"/>
                </w:pPr>
              </w:pPrChange>
            </w:pPr>
          </w:p>
        </w:tc>
      </w:tr>
    </w:tbl>
    <w:p w14:paraId="2636BA51" w14:textId="16CD63BC" w:rsidR="008B2BA4" w:rsidDel="00801B57" w:rsidRDefault="008B2BA4" w:rsidP="00801B57">
      <w:pPr>
        <w:jc w:val="both"/>
        <w:rPr>
          <w:del w:id="868" w:author="Сидоренко Василий Витальевич" w:date="2024-11-22T11:33:00Z"/>
          <w:rFonts w:ascii="Times New Roman" w:eastAsia="Times New Roman" w:hAnsi="Times New Roman" w:cs="Times New Roman"/>
        </w:rPr>
        <w:pPrChange w:id="869" w:author="Сидоренко Василий Витальевич" w:date="2024-11-22T11:33:00Z">
          <w:pPr/>
        </w:pPrChange>
      </w:pPr>
    </w:p>
    <w:p w14:paraId="25825DC0" w14:textId="6077DA4B" w:rsidR="00EC25B6" w:rsidDel="00801B57" w:rsidRDefault="00EC25B6" w:rsidP="00801B57">
      <w:pPr>
        <w:jc w:val="both"/>
        <w:rPr>
          <w:del w:id="870" w:author="Сидоренко Василий Витальевич" w:date="2024-11-22T11:33:00Z"/>
          <w:rFonts w:ascii="Times New Roman" w:eastAsia="Times New Roman" w:hAnsi="Times New Roman" w:cs="Times New Roman"/>
        </w:rPr>
        <w:pPrChange w:id="871" w:author="Сидоренко Василий Витальевич" w:date="2024-11-22T11:33:00Z">
          <w:pPr/>
        </w:pPrChange>
      </w:pPr>
    </w:p>
    <w:p w14:paraId="54F4ED0A" w14:textId="70FE5585" w:rsidR="00EC25B6" w:rsidDel="00801B57" w:rsidRDefault="00EC25B6" w:rsidP="00801B57">
      <w:pPr>
        <w:jc w:val="both"/>
        <w:rPr>
          <w:del w:id="872" w:author="Сидоренко Василий Витальевич" w:date="2024-11-22T11:33:00Z"/>
          <w:rFonts w:ascii="Times New Roman" w:eastAsia="Times New Roman" w:hAnsi="Times New Roman" w:cs="Times New Roman"/>
        </w:rPr>
        <w:pPrChange w:id="873" w:author="Сидоренко Василий Витальевич" w:date="2024-11-22T11:33:00Z">
          <w:pPr/>
        </w:pPrChange>
      </w:pPr>
    </w:p>
    <w:p w14:paraId="6E89D2D2" w14:textId="6823CD32" w:rsidR="00EC25B6" w:rsidDel="00801B57" w:rsidRDefault="00EC25B6" w:rsidP="00801B57">
      <w:pPr>
        <w:jc w:val="both"/>
        <w:rPr>
          <w:del w:id="874" w:author="Сидоренко Василий Витальевич" w:date="2024-11-22T11:33:00Z"/>
          <w:rFonts w:ascii="Times New Roman" w:eastAsia="Times New Roman" w:hAnsi="Times New Roman" w:cs="Times New Roman"/>
        </w:rPr>
        <w:pPrChange w:id="875" w:author="Сидоренко Василий Витальевич" w:date="2024-11-22T11:33:00Z">
          <w:pPr/>
        </w:pPrChange>
      </w:pPr>
    </w:p>
    <w:p w14:paraId="4912B314" w14:textId="4083D6FF" w:rsidR="00EC25B6" w:rsidDel="00801B57" w:rsidRDefault="00EC25B6" w:rsidP="00801B57">
      <w:pPr>
        <w:jc w:val="both"/>
        <w:rPr>
          <w:del w:id="876" w:author="Сидоренко Василий Витальевич" w:date="2024-11-22T11:33:00Z"/>
          <w:rFonts w:ascii="Times New Roman" w:eastAsia="Times New Roman" w:hAnsi="Times New Roman" w:cs="Times New Roman"/>
        </w:rPr>
        <w:pPrChange w:id="877" w:author="Сидоренко Василий Витальевич" w:date="2024-11-22T11:33:00Z">
          <w:pPr/>
        </w:pPrChange>
      </w:pPr>
    </w:p>
    <w:tbl>
      <w:tblPr>
        <w:tblpPr w:leftFromText="180" w:rightFromText="180" w:vertAnchor="text" w:tblpY="1"/>
        <w:tblOverlap w:val="never"/>
        <w:tblW w:w="9062" w:type="dxa"/>
        <w:tblLayout w:type="fixed"/>
        <w:tblLook w:val="0400" w:firstRow="0" w:lastRow="0" w:firstColumn="0" w:lastColumn="0" w:noHBand="0" w:noVBand="1"/>
      </w:tblPr>
      <w:tblGrid>
        <w:gridCol w:w="2595"/>
        <w:gridCol w:w="6467"/>
      </w:tblGrid>
      <w:tr w:rsidR="00EC25B6" w:rsidRPr="0085102B" w:rsidDel="00801B57" w14:paraId="044816AA" w14:textId="54841785" w:rsidTr="009E6F28">
        <w:trPr>
          <w:del w:id="878" w:author="Сидоренко Василий Витальевич" w:date="2024-11-22T11:33:00Z"/>
        </w:trPr>
        <w:tc>
          <w:tcPr>
            <w:tcW w:w="259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15EF370F" w14:textId="39617AEA" w:rsidR="00EC25B6" w:rsidRPr="0085102B" w:rsidDel="00801B57" w:rsidRDefault="00EC25B6" w:rsidP="00801B57">
            <w:pPr>
              <w:spacing w:after="0"/>
              <w:jc w:val="both"/>
              <w:rPr>
                <w:del w:id="879" w:author="Сидоренко Василий Витальевич" w:date="2024-11-22T11:33:00Z"/>
                <w:rFonts w:ascii="Times New Roman" w:hAnsi="Times New Roman" w:cs="Times New Roman"/>
                <w:b/>
                <w:bCs/>
                <w:color w:val="080505"/>
                <w:kern w:val="2"/>
                <w:sz w:val="24"/>
                <w:szCs w:val="24"/>
                <w:highlight w:val="green"/>
              </w:rPr>
              <w:pPrChange w:id="880" w:author="Сидоренко Василий Витальевич" w:date="2024-11-22T11:33:00Z">
                <w:pPr>
                  <w:framePr w:hSpace="180" w:wrap="around" w:vAnchor="text" w:hAnchor="text" w:y="1"/>
                  <w:spacing w:after="0" w:line="240" w:lineRule="auto"/>
                  <w:suppressOverlap/>
                </w:pPr>
              </w:pPrChange>
            </w:pPr>
            <w:del w:id="881" w:author="Сидоренко Василий Витальевич" w:date="2024-11-22T11:33:00Z">
              <w:r w:rsidDel="00801B57">
                <w:rPr>
                  <w:rFonts w:ascii="Times New Roman" w:hAnsi="Times New Roman" w:cs="Times New Roman"/>
                  <w:b/>
                  <w:bCs/>
                  <w:color w:val="080505"/>
                  <w:kern w:val="2"/>
                  <w:sz w:val="24"/>
                  <w:szCs w:val="24"/>
                </w:rPr>
                <w:delText>Лицензиат</w:delText>
              </w:r>
            </w:del>
          </w:p>
        </w:tc>
        <w:tc>
          <w:tcPr>
            <w:tcW w:w="6467"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151FE95B" w14:textId="1FECA509" w:rsidR="00EC25B6" w:rsidRPr="00030F8B" w:rsidDel="00801B57" w:rsidRDefault="00EC25B6" w:rsidP="00801B57">
            <w:pPr>
              <w:spacing w:after="0"/>
              <w:jc w:val="both"/>
              <w:rPr>
                <w:del w:id="882" w:author="Сидоренко Василий Витальевич" w:date="2024-11-22T11:33:00Z"/>
                <w:rFonts w:ascii="Times New Roman" w:hAnsi="Times New Roman"/>
                <w:kern w:val="2"/>
                <w:rPrChange w:id="883" w:author="Сидоренко Василий Витальевич" w:date="2024-11-22T11:30:00Z">
                  <w:rPr>
                    <w:del w:id="884" w:author="Сидоренко Василий Витальевич" w:date="2024-11-22T11:33:00Z"/>
                    <w:rFonts w:ascii="Times New Roman" w:hAnsi="Times New Roman"/>
                    <w:kern w:val="2"/>
                    <w:highlight w:val="green"/>
                  </w:rPr>
                </w:rPrChange>
              </w:rPr>
              <w:pPrChange w:id="885" w:author="Сидоренко Василий Витальевич" w:date="2024-11-22T11:33:00Z">
                <w:pPr>
                  <w:framePr w:hSpace="180" w:wrap="around" w:vAnchor="text" w:hAnchor="text" w:y="1"/>
                  <w:spacing w:after="0" w:line="240" w:lineRule="auto"/>
                  <w:suppressOverlap/>
                </w:pPr>
              </w:pPrChange>
            </w:pPr>
            <w:del w:id="886" w:author="Сидоренко Василий Витальевич" w:date="2024-11-22T11:33:00Z">
              <w:r w:rsidRPr="00030F8B" w:rsidDel="00801B57">
                <w:rPr>
                  <w:rFonts w:ascii="Times New Roman" w:hAnsi="Times New Roman" w:cs="Times New Roman"/>
                  <w:bCs/>
                  <w:rPrChange w:id="887" w:author="Сидоренко Василий Витальевич" w:date="2024-11-22T11:30:00Z">
                    <w:rPr>
                      <w:rFonts w:ascii="Times New Roman" w:hAnsi="Times New Roman" w:cs="Times New Roman"/>
                      <w:bCs/>
                      <w:highlight w:val="green"/>
                    </w:rPr>
                  </w:rPrChange>
                </w:rPr>
                <w:delText>_________________</w:delText>
              </w:r>
            </w:del>
          </w:p>
        </w:tc>
      </w:tr>
      <w:tr w:rsidR="00EC25B6" w:rsidRPr="001367DC" w:rsidDel="00801B57" w14:paraId="0FEC96AE" w14:textId="4A220AA5" w:rsidTr="009E6F28">
        <w:trPr>
          <w:del w:id="888" w:author="Сидоренко Василий Витальевич" w:date="2024-11-22T11:33:00Z"/>
        </w:trPr>
        <w:tc>
          <w:tcPr>
            <w:tcW w:w="259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5C9A19A0" w14:textId="6A872D91" w:rsidR="00EC25B6" w:rsidRPr="0085102B" w:rsidDel="00801B57" w:rsidRDefault="00EC25B6" w:rsidP="00801B57">
            <w:pPr>
              <w:spacing w:after="0"/>
              <w:jc w:val="both"/>
              <w:rPr>
                <w:del w:id="889" w:author="Сидоренко Василий Витальевич" w:date="2024-11-22T11:33:00Z"/>
                <w:rFonts w:ascii="Times New Roman" w:hAnsi="Times New Roman" w:cs="Times New Roman"/>
                <w:b/>
                <w:bCs/>
                <w:color w:val="080505"/>
                <w:kern w:val="2"/>
                <w:sz w:val="24"/>
                <w:szCs w:val="24"/>
                <w:highlight w:val="green"/>
              </w:rPr>
              <w:pPrChange w:id="890" w:author="Сидоренко Василий Витальевич" w:date="2024-11-22T11:33:00Z">
                <w:pPr>
                  <w:framePr w:hSpace="180" w:wrap="around" w:vAnchor="text" w:hAnchor="text" w:y="1"/>
                  <w:spacing w:after="0" w:line="240" w:lineRule="auto"/>
                  <w:suppressOverlap/>
                </w:pPr>
              </w:pPrChange>
            </w:pPr>
          </w:p>
        </w:tc>
        <w:tc>
          <w:tcPr>
            <w:tcW w:w="6467"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1ED5ECDD" w14:textId="22AFB791" w:rsidR="00EC25B6" w:rsidRPr="00030F8B" w:rsidDel="00801B57" w:rsidRDefault="00EC25B6" w:rsidP="00801B57">
            <w:pPr>
              <w:spacing w:after="0"/>
              <w:jc w:val="both"/>
              <w:rPr>
                <w:del w:id="891" w:author="Сидоренко Василий Витальевич" w:date="2024-11-22T11:33:00Z"/>
                <w:rFonts w:ascii="Times New Roman" w:hAnsi="Times New Roman"/>
                <w:kern w:val="2"/>
                <w:rPrChange w:id="892" w:author="Сидоренко Василий Витальевич" w:date="2024-11-22T11:30:00Z">
                  <w:rPr>
                    <w:del w:id="893" w:author="Сидоренко Василий Витальевич" w:date="2024-11-22T11:33:00Z"/>
                    <w:rFonts w:ascii="Times New Roman" w:hAnsi="Times New Roman"/>
                    <w:kern w:val="2"/>
                    <w:highlight w:val="green"/>
                  </w:rPr>
                </w:rPrChange>
              </w:rPr>
              <w:pPrChange w:id="894" w:author="Сидоренко Василий Витальевич" w:date="2024-11-22T11:33:00Z">
                <w:pPr>
                  <w:framePr w:hSpace="180" w:wrap="around" w:vAnchor="text" w:hAnchor="text" w:y="1"/>
                  <w:spacing w:after="0" w:line="240" w:lineRule="auto"/>
                  <w:suppressOverlap/>
                </w:pPr>
              </w:pPrChange>
            </w:pPr>
            <w:del w:id="895" w:author="Сидоренко Василий Витальевич" w:date="2024-11-22T11:33:00Z">
              <w:r w:rsidRPr="00030F8B" w:rsidDel="00801B57">
                <w:rPr>
                  <w:rFonts w:ascii="Times New Roman" w:hAnsi="Times New Roman"/>
                  <w:kern w:val="2"/>
                  <w:rPrChange w:id="896" w:author="Сидоренко Василий Витальевич" w:date="2024-11-22T11:30:00Z">
                    <w:rPr>
                      <w:rFonts w:ascii="Times New Roman" w:hAnsi="Times New Roman"/>
                      <w:kern w:val="2"/>
                      <w:highlight w:val="green"/>
                    </w:rPr>
                  </w:rPrChange>
                </w:rPr>
                <w:delText>________________/</w:delText>
              </w:r>
              <w:r w:rsidRPr="00030F8B" w:rsidDel="00801B57">
                <w:rPr>
                  <w:rFonts w:ascii="Times New Roman" w:hAnsi="Times New Roman" w:cs="Times New Roman"/>
                  <w:rPrChange w:id="897" w:author="Сидоренко Василий Витальевич" w:date="2024-11-22T11:30:00Z">
                    <w:rPr>
                      <w:rFonts w:ascii="Times New Roman" w:hAnsi="Times New Roman" w:cs="Times New Roman"/>
                      <w:highlight w:val="green"/>
                    </w:rPr>
                  </w:rPrChange>
                </w:rPr>
                <w:delText xml:space="preserve"> ________________</w:delText>
              </w:r>
            </w:del>
          </w:p>
        </w:tc>
      </w:tr>
    </w:tbl>
    <w:p w14:paraId="131A2010" w14:textId="57A24C9F" w:rsidR="00440587" w:rsidRPr="00440587" w:rsidDel="00801B57" w:rsidRDefault="00440587" w:rsidP="00801B57">
      <w:pPr>
        <w:spacing w:after="0"/>
        <w:jc w:val="both"/>
        <w:rPr>
          <w:del w:id="898" w:author="Сидоренко Василий Витальевич" w:date="2024-11-22T11:33:00Z"/>
          <w:rFonts w:eastAsia="Times New Roman"/>
          <w:color w:val="212121"/>
        </w:rPr>
        <w:pPrChange w:id="899" w:author="Сидоренко Василий Витальевич" w:date="2024-11-22T11:33:00Z">
          <w:pPr>
            <w:spacing w:after="0" w:line="240" w:lineRule="auto"/>
          </w:pPr>
        </w:pPrChange>
      </w:pPr>
      <w:del w:id="900" w:author="Сидоренко Василий Витальевич" w:date="2024-11-22T11:33:00Z">
        <w:r w:rsidRPr="00440587" w:rsidDel="00801B57">
          <w:rPr>
            <w:rFonts w:eastAsia="Times New Roman"/>
            <w:color w:val="212121"/>
          </w:rPr>
          <w:delText> </w:delText>
        </w:r>
      </w:del>
    </w:p>
    <w:p w14:paraId="3A5F9815" w14:textId="3947C14E" w:rsidR="007A6059" w:rsidRPr="00451613" w:rsidRDefault="007A6059" w:rsidP="00801B57">
      <w:pPr>
        <w:spacing w:after="0"/>
        <w:jc w:val="both"/>
        <w:rPr>
          <w:rFonts w:ascii="Times New Roman" w:eastAsia="Times New Roman" w:hAnsi="Times New Roman" w:cs="Times New Roman"/>
        </w:rPr>
        <w:pPrChange w:id="901" w:author="Сидоренко Василий Витальевич" w:date="2024-11-22T11:33:00Z">
          <w:pPr>
            <w:pBdr>
              <w:top w:val="nil"/>
              <w:left w:val="nil"/>
              <w:bottom w:val="nil"/>
              <w:right w:val="nil"/>
              <w:between w:val="nil"/>
            </w:pBdr>
            <w:spacing w:after="0" w:line="240" w:lineRule="auto"/>
            <w:jc w:val="right"/>
          </w:pPr>
        </w:pPrChange>
      </w:pPr>
    </w:p>
    <w:sectPr w:rsidR="007A6059" w:rsidRPr="00451613">
      <w:footerReference w:type="default" r:id="rId9"/>
      <w:pgSz w:w="11906" w:h="16838"/>
      <w:pgMar w:top="1134" w:right="850" w:bottom="539"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FC190" w14:textId="77777777" w:rsidR="00230B93" w:rsidRDefault="00230B93">
      <w:pPr>
        <w:spacing w:after="0" w:line="240" w:lineRule="auto"/>
      </w:pPr>
      <w:r>
        <w:separator/>
      </w:r>
    </w:p>
  </w:endnote>
  <w:endnote w:type="continuationSeparator" w:id="0">
    <w:p w14:paraId="4E41B08B" w14:textId="77777777" w:rsidR="00230B93" w:rsidRDefault="00230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ヒラギノ角ゴ Pro W3">
    <w:altName w:val="MS Gothic"/>
    <w:charset w:val="80"/>
    <w:family w:val="swiss"/>
    <w:pitch w:val="variable"/>
    <w:sig w:usb0="E00002FF" w:usb1="7AC7FFFF" w:usb2="00000012" w:usb3="00000000" w:csb0="0002000D" w:csb1="00000000"/>
  </w:font>
  <w:font w:name="Yu Gothic UI Semilight">
    <w:panose1 w:val="020B0400000000000000"/>
    <w:charset w:val="80"/>
    <w:family w:val="swiss"/>
    <w:pitch w:val="variable"/>
    <w:sig w:usb0="E00002FF" w:usb1="2AC7FDFF" w:usb2="00000016"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ACFCD" w14:textId="77777777" w:rsidR="007A6059" w:rsidRDefault="007A6059">
    <w:pPr>
      <w:rPr>
        <w:rFonts w:ascii="Times New Roman" w:eastAsia="Times New Roman" w:hAnsi="Times New Roman" w:cs="Times New Roman"/>
      </w:rPr>
    </w:pPr>
  </w:p>
  <w:p w14:paraId="7932A803" w14:textId="77777777" w:rsidR="007A6059" w:rsidRDefault="007A6059">
    <w:pPr>
      <w:rPr>
        <w:rFonts w:ascii="Times New Roman" w:eastAsia="Times New Roman" w:hAnsi="Times New Roman" w:cs="Times New Roman"/>
        <w:color w:val="99999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3FE12" w14:textId="77777777" w:rsidR="00230B93" w:rsidRDefault="00230B93">
      <w:pPr>
        <w:spacing w:after="0" w:line="240" w:lineRule="auto"/>
      </w:pPr>
      <w:r>
        <w:separator/>
      </w:r>
    </w:p>
  </w:footnote>
  <w:footnote w:type="continuationSeparator" w:id="0">
    <w:p w14:paraId="7518380C" w14:textId="77777777" w:rsidR="00230B93" w:rsidRDefault="00230B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15:restartNumberingAfterBreak="0">
    <w:nsid w:val="0FE62CFA"/>
    <w:multiLevelType w:val="multilevel"/>
    <w:tmpl w:val="0409001F"/>
    <w:lvl w:ilvl="0">
      <w:start w:val="1"/>
      <w:numFmt w:val="decimal"/>
      <w:lvlText w:val="%1."/>
      <w:lvlJc w:val="left"/>
      <w:pPr>
        <w:ind w:left="643"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CB50774"/>
    <w:multiLevelType w:val="hybridMultilevel"/>
    <w:tmpl w:val="20DAC6B8"/>
    <w:lvl w:ilvl="0" w:tplc="0419000D">
      <w:start w:val="1"/>
      <w:numFmt w:val="bullet"/>
      <w:lvlText w:val=""/>
      <w:lvlJc w:val="left"/>
      <w:pPr>
        <w:ind w:left="998" w:hanging="360"/>
      </w:pPr>
      <w:rPr>
        <w:rFonts w:ascii="Wingdings" w:hAnsi="Wingdings" w:hint="default"/>
      </w:rPr>
    </w:lvl>
    <w:lvl w:ilvl="1" w:tplc="04190003" w:tentative="1">
      <w:start w:val="1"/>
      <w:numFmt w:val="bullet"/>
      <w:lvlText w:val="o"/>
      <w:lvlJc w:val="left"/>
      <w:pPr>
        <w:ind w:left="1718" w:hanging="360"/>
      </w:pPr>
      <w:rPr>
        <w:rFonts w:ascii="Courier New" w:hAnsi="Courier New" w:cs="Courier New" w:hint="default"/>
      </w:rPr>
    </w:lvl>
    <w:lvl w:ilvl="2" w:tplc="04190005" w:tentative="1">
      <w:start w:val="1"/>
      <w:numFmt w:val="bullet"/>
      <w:lvlText w:val=""/>
      <w:lvlJc w:val="left"/>
      <w:pPr>
        <w:ind w:left="2438" w:hanging="360"/>
      </w:pPr>
      <w:rPr>
        <w:rFonts w:ascii="Wingdings" w:hAnsi="Wingdings" w:hint="default"/>
      </w:rPr>
    </w:lvl>
    <w:lvl w:ilvl="3" w:tplc="04190001" w:tentative="1">
      <w:start w:val="1"/>
      <w:numFmt w:val="bullet"/>
      <w:lvlText w:val=""/>
      <w:lvlJc w:val="left"/>
      <w:pPr>
        <w:ind w:left="3158" w:hanging="360"/>
      </w:pPr>
      <w:rPr>
        <w:rFonts w:ascii="Symbol" w:hAnsi="Symbol" w:hint="default"/>
      </w:rPr>
    </w:lvl>
    <w:lvl w:ilvl="4" w:tplc="04190003" w:tentative="1">
      <w:start w:val="1"/>
      <w:numFmt w:val="bullet"/>
      <w:lvlText w:val="o"/>
      <w:lvlJc w:val="left"/>
      <w:pPr>
        <w:ind w:left="3878" w:hanging="360"/>
      </w:pPr>
      <w:rPr>
        <w:rFonts w:ascii="Courier New" w:hAnsi="Courier New" w:cs="Courier New" w:hint="default"/>
      </w:rPr>
    </w:lvl>
    <w:lvl w:ilvl="5" w:tplc="04190005" w:tentative="1">
      <w:start w:val="1"/>
      <w:numFmt w:val="bullet"/>
      <w:lvlText w:val=""/>
      <w:lvlJc w:val="left"/>
      <w:pPr>
        <w:ind w:left="4598" w:hanging="360"/>
      </w:pPr>
      <w:rPr>
        <w:rFonts w:ascii="Wingdings" w:hAnsi="Wingdings" w:hint="default"/>
      </w:rPr>
    </w:lvl>
    <w:lvl w:ilvl="6" w:tplc="04190001" w:tentative="1">
      <w:start w:val="1"/>
      <w:numFmt w:val="bullet"/>
      <w:lvlText w:val=""/>
      <w:lvlJc w:val="left"/>
      <w:pPr>
        <w:ind w:left="5318" w:hanging="360"/>
      </w:pPr>
      <w:rPr>
        <w:rFonts w:ascii="Symbol" w:hAnsi="Symbol" w:hint="default"/>
      </w:rPr>
    </w:lvl>
    <w:lvl w:ilvl="7" w:tplc="04190003" w:tentative="1">
      <w:start w:val="1"/>
      <w:numFmt w:val="bullet"/>
      <w:lvlText w:val="o"/>
      <w:lvlJc w:val="left"/>
      <w:pPr>
        <w:ind w:left="6038" w:hanging="360"/>
      </w:pPr>
      <w:rPr>
        <w:rFonts w:ascii="Courier New" w:hAnsi="Courier New" w:cs="Courier New" w:hint="default"/>
      </w:rPr>
    </w:lvl>
    <w:lvl w:ilvl="8" w:tplc="04190005" w:tentative="1">
      <w:start w:val="1"/>
      <w:numFmt w:val="bullet"/>
      <w:lvlText w:val=""/>
      <w:lvlJc w:val="left"/>
      <w:pPr>
        <w:ind w:left="6758" w:hanging="360"/>
      </w:pPr>
      <w:rPr>
        <w:rFonts w:ascii="Wingdings" w:hAnsi="Wingdings" w:hint="default"/>
      </w:rPr>
    </w:lvl>
  </w:abstractNum>
  <w:abstractNum w:abstractNumId="3" w15:restartNumberingAfterBreak="0">
    <w:nsid w:val="239D0067"/>
    <w:multiLevelType w:val="hybridMultilevel"/>
    <w:tmpl w:val="391656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1826EE"/>
    <w:multiLevelType w:val="hybridMultilevel"/>
    <w:tmpl w:val="363AA0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34875A8"/>
    <w:multiLevelType w:val="hybridMultilevel"/>
    <w:tmpl w:val="1A0812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6197AD2"/>
    <w:multiLevelType w:val="hybridMultilevel"/>
    <w:tmpl w:val="B93817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B9F5D8B"/>
    <w:multiLevelType w:val="multilevel"/>
    <w:tmpl w:val="A3CC4BCC"/>
    <w:lvl w:ilvl="0">
      <w:start w:val="1"/>
      <w:numFmt w:val="decimal"/>
      <w:lvlText w:val="%1."/>
      <w:lvlJc w:val="left"/>
      <w:pPr>
        <w:tabs>
          <w:tab w:val="left" w:pos="179"/>
        </w:tabs>
        <w:ind w:left="720" w:hanging="47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tabs>
          <w:tab w:val="left" w:pos="179"/>
        </w:tabs>
        <w:ind w:left="179" w:hanging="110"/>
      </w:pPr>
      <w:rPr>
        <w:rFonts w:hAnsi="Arial Unicode MS"/>
        <w:caps w:val="0"/>
        <w:smallCaps w:val="0"/>
        <w:strike w:val="0"/>
        <w:dstrike w:val="0"/>
        <w:outline w:val="0"/>
        <w:emboss w:val="0"/>
        <w:imprint w:val="0"/>
        <w:color w:val="808080"/>
        <w:spacing w:val="0"/>
        <w:w w:val="100"/>
        <w:kern w:val="0"/>
        <w:position w:val="0"/>
        <w:sz w:val="16"/>
        <w:szCs w:val="16"/>
        <w:highlight w:val="none"/>
        <w:vertAlign w:val="baseline"/>
      </w:rPr>
    </w:lvl>
    <w:lvl w:ilvl="2">
      <w:start w:val="1"/>
      <w:numFmt w:val="decimal"/>
      <w:lvlText w:val="%2.%3."/>
      <w:lvlJc w:val="left"/>
      <w:pPr>
        <w:tabs>
          <w:tab w:val="left" w:pos="179"/>
        </w:tabs>
        <w:ind w:left="899" w:hanging="426"/>
      </w:pPr>
      <w:rPr>
        <w:rFonts w:hAnsi="Arial Unicode MS"/>
        <w:caps w:val="0"/>
        <w:smallCaps w:val="0"/>
        <w:strike w:val="0"/>
        <w:dstrike w:val="0"/>
        <w:outline w:val="0"/>
        <w:emboss w:val="0"/>
        <w:imprint w:val="0"/>
        <w:color w:val="808080"/>
        <w:spacing w:val="0"/>
        <w:w w:val="100"/>
        <w:kern w:val="0"/>
        <w:position w:val="0"/>
        <w:sz w:val="16"/>
        <w:szCs w:val="16"/>
        <w:highlight w:val="none"/>
        <w:vertAlign w:val="baseline"/>
      </w:rPr>
    </w:lvl>
    <w:lvl w:ilvl="3">
      <w:start w:val="1"/>
      <w:numFmt w:val="decimal"/>
      <w:suff w:val="nothing"/>
      <w:lvlText w:val="%2.%3.%4."/>
      <w:lvlJc w:val="left"/>
      <w:pPr>
        <w:tabs>
          <w:tab w:val="left" w:pos="179"/>
        </w:tabs>
        <w:ind w:left="1619" w:hanging="426"/>
      </w:pPr>
      <w:rPr>
        <w:rFonts w:hAnsi="Arial Unicode MS"/>
        <w:caps w:val="0"/>
        <w:smallCaps w:val="0"/>
        <w:strike w:val="0"/>
        <w:dstrike w:val="0"/>
        <w:outline w:val="0"/>
        <w:emboss w:val="0"/>
        <w:imprint w:val="0"/>
        <w:color w:val="808080"/>
        <w:spacing w:val="0"/>
        <w:w w:val="100"/>
        <w:kern w:val="0"/>
        <w:position w:val="0"/>
        <w:highlight w:val="none"/>
        <w:vertAlign w:val="baseline"/>
      </w:rPr>
    </w:lvl>
    <w:lvl w:ilvl="4">
      <w:start w:val="1"/>
      <w:numFmt w:val="decimal"/>
      <w:suff w:val="nothing"/>
      <w:lvlText w:val="%2.%3.%4.%5."/>
      <w:lvlJc w:val="left"/>
      <w:pPr>
        <w:tabs>
          <w:tab w:val="left" w:pos="179"/>
        </w:tabs>
        <w:ind w:left="2339" w:hanging="426"/>
      </w:pPr>
      <w:rPr>
        <w:rFonts w:hAnsi="Arial Unicode MS"/>
        <w:caps w:val="0"/>
        <w:smallCaps w:val="0"/>
        <w:strike w:val="0"/>
        <w:dstrike w:val="0"/>
        <w:outline w:val="0"/>
        <w:emboss w:val="0"/>
        <w:imprint w:val="0"/>
        <w:color w:val="808080"/>
        <w:spacing w:val="0"/>
        <w:w w:val="100"/>
        <w:kern w:val="0"/>
        <w:position w:val="0"/>
        <w:highlight w:val="none"/>
        <w:vertAlign w:val="baseline"/>
      </w:rPr>
    </w:lvl>
    <w:lvl w:ilvl="5">
      <w:start w:val="1"/>
      <w:numFmt w:val="decimal"/>
      <w:suff w:val="nothing"/>
      <w:lvlText w:val="%2.%3.%4.%5.%6."/>
      <w:lvlJc w:val="left"/>
      <w:pPr>
        <w:tabs>
          <w:tab w:val="left" w:pos="179"/>
        </w:tabs>
        <w:ind w:left="3059" w:hanging="426"/>
      </w:pPr>
      <w:rPr>
        <w:rFonts w:hAnsi="Arial Unicode MS"/>
        <w:caps w:val="0"/>
        <w:smallCaps w:val="0"/>
        <w:strike w:val="0"/>
        <w:dstrike w:val="0"/>
        <w:outline w:val="0"/>
        <w:emboss w:val="0"/>
        <w:imprint w:val="0"/>
        <w:color w:val="808080"/>
        <w:spacing w:val="0"/>
        <w:w w:val="100"/>
        <w:kern w:val="0"/>
        <w:position w:val="0"/>
        <w:highlight w:val="none"/>
        <w:vertAlign w:val="baseline"/>
      </w:rPr>
    </w:lvl>
    <w:lvl w:ilvl="6">
      <w:start w:val="1"/>
      <w:numFmt w:val="decimal"/>
      <w:suff w:val="nothing"/>
      <w:lvlText w:val="%2.%3.%4.%5.%6.%7."/>
      <w:lvlJc w:val="left"/>
      <w:pPr>
        <w:tabs>
          <w:tab w:val="left" w:pos="179"/>
        </w:tabs>
        <w:ind w:left="3779" w:hanging="426"/>
      </w:pPr>
      <w:rPr>
        <w:rFonts w:hAnsi="Arial Unicode MS"/>
        <w:caps w:val="0"/>
        <w:smallCaps w:val="0"/>
        <w:strike w:val="0"/>
        <w:dstrike w:val="0"/>
        <w:outline w:val="0"/>
        <w:emboss w:val="0"/>
        <w:imprint w:val="0"/>
        <w:color w:val="808080"/>
        <w:spacing w:val="0"/>
        <w:w w:val="100"/>
        <w:kern w:val="0"/>
        <w:position w:val="0"/>
        <w:highlight w:val="none"/>
        <w:vertAlign w:val="baseline"/>
      </w:rPr>
    </w:lvl>
    <w:lvl w:ilvl="7">
      <w:start w:val="1"/>
      <w:numFmt w:val="decimal"/>
      <w:suff w:val="nothing"/>
      <w:lvlText w:val="%2.%3.%4.%5.%6.%7.%8."/>
      <w:lvlJc w:val="left"/>
      <w:pPr>
        <w:tabs>
          <w:tab w:val="left" w:pos="179"/>
        </w:tabs>
        <w:ind w:left="4499" w:hanging="426"/>
      </w:pPr>
      <w:rPr>
        <w:rFonts w:hAnsi="Arial Unicode MS"/>
        <w:caps w:val="0"/>
        <w:smallCaps w:val="0"/>
        <w:strike w:val="0"/>
        <w:dstrike w:val="0"/>
        <w:outline w:val="0"/>
        <w:emboss w:val="0"/>
        <w:imprint w:val="0"/>
        <w:color w:val="808080"/>
        <w:spacing w:val="0"/>
        <w:w w:val="100"/>
        <w:kern w:val="0"/>
        <w:position w:val="0"/>
        <w:highlight w:val="none"/>
        <w:vertAlign w:val="baseline"/>
      </w:rPr>
    </w:lvl>
    <w:lvl w:ilvl="8">
      <w:start w:val="1"/>
      <w:numFmt w:val="decimal"/>
      <w:suff w:val="nothing"/>
      <w:lvlText w:val="%2.%3.%4.%5.%6.%7.%8.%9."/>
      <w:lvlJc w:val="left"/>
      <w:pPr>
        <w:tabs>
          <w:tab w:val="left" w:pos="179"/>
        </w:tabs>
        <w:ind w:left="5219" w:hanging="426"/>
      </w:pPr>
      <w:rPr>
        <w:rFonts w:hAnsi="Arial Unicode MS"/>
        <w:caps w:val="0"/>
        <w:smallCaps w:val="0"/>
        <w:strike w:val="0"/>
        <w:dstrike w:val="0"/>
        <w:outline w:val="0"/>
        <w:emboss w:val="0"/>
        <w:imprint w:val="0"/>
        <w:color w:val="808080"/>
        <w:spacing w:val="0"/>
        <w:w w:val="100"/>
        <w:kern w:val="0"/>
        <w:position w:val="0"/>
        <w:highlight w:val="none"/>
        <w:vertAlign w:val="baseline"/>
      </w:rPr>
    </w:lvl>
  </w:abstractNum>
  <w:abstractNum w:abstractNumId="8" w15:restartNumberingAfterBreak="0">
    <w:nsid w:val="4BF94540"/>
    <w:multiLevelType w:val="multilevel"/>
    <w:tmpl w:val="AC94157A"/>
    <w:lvl w:ilvl="0">
      <w:start w:val="1"/>
      <w:numFmt w:val="decimal"/>
      <w:lvlText w:val="%1."/>
      <w:lvlJc w:val="right"/>
      <w:pPr>
        <w:ind w:left="720" w:hanging="360"/>
      </w:pPr>
      <w:rPr>
        <w:u w:val="none"/>
      </w:rPr>
    </w:lvl>
    <w:lvl w:ilvl="1">
      <w:start w:val="1"/>
      <w:numFmt w:val="decimal"/>
      <w:lvlText w:val="%1.%2."/>
      <w:lvlJc w:val="right"/>
      <w:pPr>
        <w:ind w:left="1440" w:hanging="1305"/>
      </w:pPr>
      <w:rPr>
        <w:b/>
        <w:bCs/>
        <w:color w:val="808080" w:themeColor="background1" w:themeShade="80"/>
        <w:sz w:val="16"/>
        <w:szCs w:val="16"/>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9" w15:restartNumberingAfterBreak="0">
    <w:nsid w:val="4C10377B"/>
    <w:multiLevelType w:val="multilevel"/>
    <w:tmpl w:val="74267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8B6257"/>
    <w:multiLevelType w:val="hybridMultilevel"/>
    <w:tmpl w:val="BFA83F46"/>
    <w:lvl w:ilvl="0" w:tplc="C9A0AD10">
      <w:start w:val="1"/>
      <w:numFmt w:val="bullet"/>
      <w:lvlText w:val=""/>
      <w:lvlJc w:val="left"/>
      <w:pPr>
        <w:ind w:left="2880" w:hanging="360"/>
      </w:pPr>
      <w:rPr>
        <w:rFonts w:ascii="Symbol" w:hAnsi="Symbol" w:hint="default"/>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11" w15:restartNumberingAfterBreak="0">
    <w:nsid w:val="6D9E026B"/>
    <w:multiLevelType w:val="hybridMultilevel"/>
    <w:tmpl w:val="F34C3DEE"/>
    <w:lvl w:ilvl="0" w:tplc="0419000D">
      <w:start w:val="1"/>
      <w:numFmt w:val="bullet"/>
      <w:lvlText w:val=""/>
      <w:lvlJc w:val="left"/>
      <w:pPr>
        <w:ind w:left="361" w:hanging="360"/>
      </w:pPr>
      <w:rPr>
        <w:rFonts w:ascii="Wingdings" w:hAnsi="Wingdings" w:hint="default"/>
      </w:rPr>
    </w:lvl>
    <w:lvl w:ilvl="1" w:tplc="04190003" w:tentative="1">
      <w:start w:val="1"/>
      <w:numFmt w:val="bullet"/>
      <w:lvlText w:val="o"/>
      <w:lvlJc w:val="left"/>
      <w:pPr>
        <w:ind w:left="1081" w:hanging="360"/>
      </w:pPr>
      <w:rPr>
        <w:rFonts w:ascii="Courier New" w:hAnsi="Courier New" w:cs="Courier New" w:hint="default"/>
      </w:rPr>
    </w:lvl>
    <w:lvl w:ilvl="2" w:tplc="04190005" w:tentative="1">
      <w:start w:val="1"/>
      <w:numFmt w:val="bullet"/>
      <w:lvlText w:val=""/>
      <w:lvlJc w:val="left"/>
      <w:pPr>
        <w:ind w:left="1801" w:hanging="360"/>
      </w:pPr>
      <w:rPr>
        <w:rFonts w:ascii="Wingdings" w:hAnsi="Wingdings" w:hint="default"/>
      </w:rPr>
    </w:lvl>
    <w:lvl w:ilvl="3" w:tplc="04190001" w:tentative="1">
      <w:start w:val="1"/>
      <w:numFmt w:val="bullet"/>
      <w:lvlText w:val=""/>
      <w:lvlJc w:val="left"/>
      <w:pPr>
        <w:ind w:left="2521" w:hanging="360"/>
      </w:pPr>
      <w:rPr>
        <w:rFonts w:ascii="Symbol" w:hAnsi="Symbol" w:hint="default"/>
      </w:rPr>
    </w:lvl>
    <w:lvl w:ilvl="4" w:tplc="04190003" w:tentative="1">
      <w:start w:val="1"/>
      <w:numFmt w:val="bullet"/>
      <w:lvlText w:val="o"/>
      <w:lvlJc w:val="left"/>
      <w:pPr>
        <w:ind w:left="3241" w:hanging="360"/>
      </w:pPr>
      <w:rPr>
        <w:rFonts w:ascii="Courier New" w:hAnsi="Courier New" w:cs="Courier New" w:hint="default"/>
      </w:rPr>
    </w:lvl>
    <w:lvl w:ilvl="5" w:tplc="04190005" w:tentative="1">
      <w:start w:val="1"/>
      <w:numFmt w:val="bullet"/>
      <w:lvlText w:val=""/>
      <w:lvlJc w:val="left"/>
      <w:pPr>
        <w:ind w:left="3961" w:hanging="360"/>
      </w:pPr>
      <w:rPr>
        <w:rFonts w:ascii="Wingdings" w:hAnsi="Wingdings" w:hint="default"/>
      </w:rPr>
    </w:lvl>
    <w:lvl w:ilvl="6" w:tplc="04190001" w:tentative="1">
      <w:start w:val="1"/>
      <w:numFmt w:val="bullet"/>
      <w:lvlText w:val=""/>
      <w:lvlJc w:val="left"/>
      <w:pPr>
        <w:ind w:left="4681" w:hanging="360"/>
      </w:pPr>
      <w:rPr>
        <w:rFonts w:ascii="Symbol" w:hAnsi="Symbol" w:hint="default"/>
      </w:rPr>
    </w:lvl>
    <w:lvl w:ilvl="7" w:tplc="04190003" w:tentative="1">
      <w:start w:val="1"/>
      <w:numFmt w:val="bullet"/>
      <w:lvlText w:val="o"/>
      <w:lvlJc w:val="left"/>
      <w:pPr>
        <w:ind w:left="5401" w:hanging="360"/>
      </w:pPr>
      <w:rPr>
        <w:rFonts w:ascii="Courier New" w:hAnsi="Courier New" w:cs="Courier New" w:hint="default"/>
      </w:rPr>
    </w:lvl>
    <w:lvl w:ilvl="8" w:tplc="04190005" w:tentative="1">
      <w:start w:val="1"/>
      <w:numFmt w:val="bullet"/>
      <w:lvlText w:val=""/>
      <w:lvlJc w:val="left"/>
      <w:pPr>
        <w:ind w:left="6121" w:hanging="360"/>
      </w:pPr>
      <w:rPr>
        <w:rFonts w:ascii="Wingdings" w:hAnsi="Wingdings" w:hint="default"/>
      </w:rPr>
    </w:lvl>
  </w:abstractNum>
  <w:abstractNum w:abstractNumId="12" w15:restartNumberingAfterBreak="0">
    <w:nsid w:val="705F3BBF"/>
    <w:multiLevelType w:val="hybridMultilevel"/>
    <w:tmpl w:val="4DFAC51E"/>
    <w:lvl w:ilvl="0" w:tplc="D8E69512">
      <w:start w:val="1"/>
      <w:numFmt w:val="decimal"/>
      <w:lvlText w:val="%1."/>
      <w:lvlJc w:val="left"/>
      <w:pPr>
        <w:ind w:left="720" w:hanging="360"/>
      </w:pPr>
      <w:rPr>
        <w:rFonts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7676C73"/>
    <w:multiLevelType w:val="hybridMultilevel"/>
    <w:tmpl w:val="B6880B84"/>
    <w:lvl w:ilvl="0" w:tplc="148206CE">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8BD4F63"/>
    <w:multiLevelType w:val="hybridMultilevel"/>
    <w:tmpl w:val="D5D86224"/>
    <w:lvl w:ilvl="0" w:tplc="106C3C1E">
      <w:start w:val="7"/>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DC367A8"/>
    <w:multiLevelType w:val="hybridMultilevel"/>
    <w:tmpl w:val="926EF592"/>
    <w:lvl w:ilvl="0" w:tplc="E584B704">
      <w:start w:val="1"/>
      <w:numFmt w:val="decimal"/>
      <w:lvlText w:val="%1."/>
      <w:lvlJc w:val="left"/>
      <w:pPr>
        <w:ind w:left="720" w:hanging="360"/>
      </w:pPr>
      <w:rPr>
        <w:rFonts w:ascii="Times New Roman" w:hAnsi="Times New Roman" w:cs="Times New Roman" w:hint="default"/>
        <w:b/>
        <w:color w:val="00000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
  </w:num>
  <w:num w:numId="3">
    <w:abstractNumId w:val="14"/>
  </w:num>
  <w:num w:numId="4">
    <w:abstractNumId w:val="10"/>
  </w:num>
  <w:num w:numId="5">
    <w:abstractNumId w:val="6"/>
  </w:num>
  <w:num w:numId="6">
    <w:abstractNumId w:val="12"/>
  </w:num>
  <w:num w:numId="7">
    <w:abstractNumId w:val="5"/>
  </w:num>
  <w:num w:numId="8">
    <w:abstractNumId w:val="7"/>
  </w:num>
  <w:num w:numId="9">
    <w:abstractNumId w:val="4"/>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9"/>
  </w:num>
  <w:num w:numId="13">
    <w:abstractNumId w:val="0"/>
  </w:num>
  <w:num w:numId="14">
    <w:abstractNumId w:val="13"/>
  </w:num>
  <w:num w:numId="15">
    <w:abstractNumId w:val="3"/>
  </w:num>
  <w:num w:numId="16">
    <w:abstractNumId w:val="15"/>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Сидоренко Василий Витальевич">
    <w15:presenceInfo w15:providerId="AD" w15:userId="S-1-5-21-3592171366-707338632-2205030365-5218"/>
  </w15:person>
  <w15:person w15:author="Оксана Степук">
    <w15:presenceInfo w15:providerId="Windows Live" w15:userId="3dc74dca2edb83b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revisionView w:markup="0"/>
  <w:trackRevisions/>
  <w:documentProtection w:edit="trackedChanges" w:enforcement="1" w:cryptProviderType="rsaAES" w:cryptAlgorithmClass="hash" w:cryptAlgorithmType="typeAny" w:cryptAlgorithmSid="14" w:cryptSpinCount="100000" w:hash="7BL6bm1mUM86zTbVecT6+q/cLNnIBHCDxf65MATaTqmyD0cmTjmUZIV8h0HwS9HLbdrDJjPRC0Ir7UK7K0sq/Q==" w:salt="U3MbNsrSR3PNqckFyY+s5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059"/>
    <w:rsid w:val="00005196"/>
    <w:rsid w:val="000057E0"/>
    <w:rsid w:val="00012AF8"/>
    <w:rsid w:val="00014C5E"/>
    <w:rsid w:val="0002058C"/>
    <w:rsid w:val="00021D0A"/>
    <w:rsid w:val="00022C1C"/>
    <w:rsid w:val="00030F8B"/>
    <w:rsid w:val="00044798"/>
    <w:rsid w:val="00045BCC"/>
    <w:rsid w:val="0004640B"/>
    <w:rsid w:val="00055BAB"/>
    <w:rsid w:val="00074D54"/>
    <w:rsid w:val="00096BAE"/>
    <w:rsid w:val="000A4B57"/>
    <w:rsid w:val="000A64B5"/>
    <w:rsid w:val="000C6C7E"/>
    <w:rsid w:val="000E0E44"/>
    <w:rsid w:val="000E1A4F"/>
    <w:rsid w:val="000F2F93"/>
    <w:rsid w:val="000F4E2B"/>
    <w:rsid w:val="00102638"/>
    <w:rsid w:val="00115B40"/>
    <w:rsid w:val="00117BDB"/>
    <w:rsid w:val="001306BA"/>
    <w:rsid w:val="001367DC"/>
    <w:rsid w:val="00136C22"/>
    <w:rsid w:val="00147281"/>
    <w:rsid w:val="00154273"/>
    <w:rsid w:val="00160074"/>
    <w:rsid w:val="00161814"/>
    <w:rsid w:val="001652B5"/>
    <w:rsid w:val="00165EA5"/>
    <w:rsid w:val="00181415"/>
    <w:rsid w:val="0019395B"/>
    <w:rsid w:val="00193E95"/>
    <w:rsid w:val="00197B65"/>
    <w:rsid w:val="001A7FD2"/>
    <w:rsid w:val="001B087E"/>
    <w:rsid w:val="001B4063"/>
    <w:rsid w:val="001B4D16"/>
    <w:rsid w:val="001B577C"/>
    <w:rsid w:val="001C69AE"/>
    <w:rsid w:val="001D591F"/>
    <w:rsid w:val="001E0896"/>
    <w:rsid w:val="001E2AD5"/>
    <w:rsid w:val="001F596E"/>
    <w:rsid w:val="001F7345"/>
    <w:rsid w:val="0020142D"/>
    <w:rsid w:val="00207B4C"/>
    <w:rsid w:val="00222490"/>
    <w:rsid w:val="00223B0D"/>
    <w:rsid w:val="00227C35"/>
    <w:rsid w:val="00230B93"/>
    <w:rsid w:val="002346C7"/>
    <w:rsid w:val="00257821"/>
    <w:rsid w:val="00263B2D"/>
    <w:rsid w:val="00271086"/>
    <w:rsid w:val="00276387"/>
    <w:rsid w:val="002943A8"/>
    <w:rsid w:val="002A073B"/>
    <w:rsid w:val="002A63B5"/>
    <w:rsid w:val="002B2D8E"/>
    <w:rsid w:val="002C71EB"/>
    <w:rsid w:val="002E1E0C"/>
    <w:rsid w:val="0030763B"/>
    <w:rsid w:val="003167AD"/>
    <w:rsid w:val="00335188"/>
    <w:rsid w:val="003473EE"/>
    <w:rsid w:val="003540B2"/>
    <w:rsid w:val="0035644F"/>
    <w:rsid w:val="0035783D"/>
    <w:rsid w:val="00360D28"/>
    <w:rsid w:val="003755CA"/>
    <w:rsid w:val="00382CFC"/>
    <w:rsid w:val="003A146E"/>
    <w:rsid w:val="003A1EFA"/>
    <w:rsid w:val="003A6452"/>
    <w:rsid w:val="003B4C9A"/>
    <w:rsid w:val="003B5CBD"/>
    <w:rsid w:val="003D0A98"/>
    <w:rsid w:val="003D70D3"/>
    <w:rsid w:val="003E1804"/>
    <w:rsid w:val="003E660F"/>
    <w:rsid w:val="003E6CF9"/>
    <w:rsid w:val="003E7EB2"/>
    <w:rsid w:val="003F076D"/>
    <w:rsid w:val="003F3A6C"/>
    <w:rsid w:val="00400B36"/>
    <w:rsid w:val="00407465"/>
    <w:rsid w:val="00414F89"/>
    <w:rsid w:val="004162B3"/>
    <w:rsid w:val="00422E58"/>
    <w:rsid w:val="00425568"/>
    <w:rsid w:val="00436396"/>
    <w:rsid w:val="00440587"/>
    <w:rsid w:val="00441ED7"/>
    <w:rsid w:val="004448AD"/>
    <w:rsid w:val="00451613"/>
    <w:rsid w:val="00454891"/>
    <w:rsid w:val="004715E2"/>
    <w:rsid w:val="00491A97"/>
    <w:rsid w:val="004934DB"/>
    <w:rsid w:val="004A3F0B"/>
    <w:rsid w:val="004A49D3"/>
    <w:rsid w:val="004B08E3"/>
    <w:rsid w:val="004B7803"/>
    <w:rsid w:val="004C14C6"/>
    <w:rsid w:val="004C5D84"/>
    <w:rsid w:val="004C7223"/>
    <w:rsid w:val="004C79F8"/>
    <w:rsid w:val="004D60DC"/>
    <w:rsid w:val="004D6F94"/>
    <w:rsid w:val="0051054C"/>
    <w:rsid w:val="00514551"/>
    <w:rsid w:val="005176C9"/>
    <w:rsid w:val="00525AE8"/>
    <w:rsid w:val="005302B3"/>
    <w:rsid w:val="00543AA8"/>
    <w:rsid w:val="00551891"/>
    <w:rsid w:val="00554323"/>
    <w:rsid w:val="0055551F"/>
    <w:rsid w:val="005628F6"/>
    <w:rsid w:val="00565FD4"/>
    <w:rsid w:val="0059017A"/>
    <w:rsid w:val="00593722"/>
    <w:rsid w:val="005A38F9"/>
    <w:rsid w:val="005B06B8"/>
    <w:rsid w:val="005B5A3D"/>
    <w:rsid w:val="005D0C1F"/>
    <w:rsid w:val="005D7195"/>
    <w:rsid w:val="005E0480"/>
    <w:rsid w:val="005E1AAE"/>
    <w:rsid w:val="005F5212"/>
    <w:rsid w:val="00610120"/>
    <w:rsid w:val="006121F0"/>
    <w:rsid w:val="006200D2"/>
    <w:rsid w:val="00624258"/>
    <w:rsid w:val="0065031C"/>
    <w:rsid w:val="006560D6"/>
    <w:rsid w:val="006749B9"/>
    <w:rsid w:val="00674DA0"/>
    <w:rsid w:val="00674E59"/>
    <w:rsid w:val="00694E0A"/>
    <w:rsid w:val="006B5B92"/>
    <w:rsid w:val="006C0E87"/>
    <w:rsid w:val="006C4140"/>
    <w:rsid w:val="006E1CA1"/>
    <w:rsid w:val="006F12B5"/>
    <w:rsid w:val="006F2278"/>
    <w:rsid w:val="007027CA"/>
    <w:rsid w:val="00702A6D"/>
    <w:rsid w:val="00706E9F"/>
    <w:rsid w:val="007203EA"/>
    <w:rsid w:val="00721E61"/>
    <w:rsid w:val="0072659B"/>
    <w:rsid w:val="00731D69"/>
    <w:rsid w:val="00762C1D"/>
    <w:rsid w:val="00765F8A"/>
    <w:rsid w:val="00771DCC"/>
    <w:rsid w:val="00775B2C"/>
    <w:rsid w:val="007832C5"/>
    <w:rsid w:val="007A304A"/>
    <w:rsid w:val="007A6059"/>
    <w:rsid w:val="007B4E96"/>
    <w:rsid w:val="007B6A3C"/>
    <w:rsid w:val="007B779D"/>
    <w:rsid w:val="007C20F3"/>
    <w:rsid w:val="007C589D"/>
    <w:rsid w:val="007D2388"/>
    <w:rsid w:val="007D3006"/>
    <w:rsid w:val="007D36C1"/>
    <w:rsid w:val="007D58FD"/>
    <w:rsid w:val="007E5C57"/>
    <w:rsid w:val="007F0C90"/>
    <w:rsid w:val="007F0ED9"/>
    <w:rsid w:val="007F1849"/>
    <w:rsid w:val="00801B57"/>
    <w:rsid w:val="008166C7"/>
    <w:rsid w:val="00816FB0"/>
    <w:rsid w:val="0085102B"/>
    <w:rsid w:val="00853CD8"/>
    <w:rsid w:val="0086721B"/>
    <w:rsid w:val="008821D5"/>
    <w:rsid w:val="008846B4"/>
    <w:rsid w:val="00886789"/>
    <w:rsid w:val="008870BF"/>
    <w:rsid w:val="008B2BA4"/>
    <w:rsid w:val="008C77AC"/>
    <w:rsid w:val="008E39B9"/>
    <w:rsid w:val="008E4165"/>
    <w:rsid w:val="008E67A9"/>
    <w:rsid w:val="008F357D"/>
    <w:rsid w:val="00914946"/>
    <w:rsid w:val="00925316"/>
    <w:rsid w:val="0094121A"/>
    <w:rsid w:val="009419AA"/>
    <w:rsid w:val="00950EA1"/>
    <w:rsid w:val="00964868"/>
    <w:rsid w:val="0096552E"/>
    <w:rsid w:val="00995F23"/>
    <w:rsid w:val="009A0068"/>
    <w:rsid w:val="009A3283"/>
    <w:rsid w:val="009B1482"/>
    <w:rsid w:val="009B35C7"/>
    <w:rsid w:val="009B3D14"/>
    <w:rsid w:val="009B47AC"/>
    <w:rsid w:val="009B574E"/>
    <w:rsid w:val="009D2039"/>
    <w:rsid w:val="009D6118"/>
    <w:rsid w:val="009E2BC3"/>
    <w:rsid w:val="009F15D4"/>
    <w:rsid w:val="009F2B25"/>
    <w:rsid w:val="009F6D3F"/>
    <w:rsid w:val="00A001A9"/>
    <w:rsid w:val="00A053B2"/>
    <w:rsid w:val="00A07EBB"/>
    <w:rsid w:val="00A100B2"/>
    <w:rsid w:val="00A17086"/>
    <w:rsid w:val="00A22124"/>
    <w:rsid w:val="00A25B33"/>
    <w:rsid w:val="00A312A2"/>
    <w:rsid w:val="00A43E75"/>
    <w:rsid w:val="00A75635"/>
    <w:rsid w:val="00A806EA"/>
    <w:rsid w:val="00A810BD"/>
    <w:rsid w:val="00A82680"/>
    <w:rsid w:val="00A8493D"/>
    <w:rsid w:val="00A84CF3"/>
    <w:rsid w:val="00A95CA0"/>
    <w:rsid w:val="00AA5C4B"/>
    <w:rsid w:val="00AA5DE4"/>
    <w:rsid w:val="00AB2AA1"/>
    <w:rsid w:val="00AC1A13"/>
    <w:rsid w:val="00AC483B"/>
    <w:rsid w:val="00AC5373"/>
    <w:rsid w:val="00AE4F3A"/>
    <w:rsid w:val="00B10570"/>
    <w:rsid w:val="00B116EC"/>
    <w:rsid w:val="00B16747"/>
    <w:rsid w:val="00B16C6F"/>
    <w:rsid w:val="00B21B59"/>
    <w:rsid w:val="00B21DA3"/>
    <w:rsid w:val="00B23A4B"/>
    <w:rsid w:val="00B24110"/>
    <w:rsid w:val="00B32227"/>
    <w:rsid w:val="00B34AD3"/>
    <w:rsid w:val="00B559AD"/>
    <w:rsid w:val="00B637BB"/>
    <w:rsid w:val="00B64CB4"/>
    <w:rsid w:val="00B67108"/>
    <w:rsid w:val="00B71C7C"/>
    <w:rsid w:val="00B7264A"/>
    <w:rsid w:val="00B809D0"/>
    <w:rsid w:val="00B81F17"/>
    <w:rsid w:val="00B8629B"/>
    <w:rsid w:val="00B905E9"/>
    <w:rsid w:val="00B90667"/>
    <w:rsid w:val="00B907B1"/>
    <w:rsid w:val="00B90AF4"/>
    <w:rsid w:val="00B90D51"/>
    <w:rsid w:val="00B937BE"/>
    <w:rsid w:val="00B94BA3"/>
    <w:rsid w:val="00B97E26"/>
    <w:rsid w:val="00BA3081"/>
    <w:rsid w:val="00BA46E4"/>
    <w:rsid w:val="00BA4F38"/>
    <w:rsid w:val="00BB7E0C"/>
    <w:rsid w:val="00BF154B"/>
    <w:rsid w:val="00BF5BC6"/>
    <w:rsid w:val="00C04551"/>
    <w:rsid w:val="00C0743E"/>
    <w:rsid w:val="00C13462"/>
    <w:rsid w:val="00C136B1"/>
    <w:rsid w:val="00C20468"/>
    <w:rsid w:val="00C23D3C"/>
    <w:rsid w:val="00C2519D"/>
    <w:rsid w:val="00C27188"/>
    <w:rsid w:val="00C27A29"/>
    <w:rsid w:val="00C31A88"/>
    <w:rsid w:val="00C37120"/>
    <w:rsid w:val="00C4074A"/>
    <w:rsid w:val="00C54174"/>
    <w:rsid w:val="00C544AF"/>
    <w:rsid w:val="00C66A2F"/>
    <w:rsid w:val="00C73E85"/>
    <w:rsid w:val="00C74BD4"/>
    <w:rsid w:val="00C84785"/>
    <w:rsid w:val="00C9134F"/>
    <w:rsid w:val="00CA1A51"/>
    <w:rsid w:val="00CB21AC"/>
    <w:rsid w:val="00CC179A"/>
    <w:rsid w:val="00D015D0"/>
    <w:rsid w:val="00D31220"/>
    <w:rsid w:val="00D47308"/>
    <w:rsid w:val="00D503C8"/>
    <w:rsid w:val="00D55B66"/>
    <w:rsid w:val="00D57D5B"/>
    <w:rsid w:val="00D61B4C"/>
    <w:rsid w:val="00D7271A"/>
    <w:rsid w:val="00D759E4"/>
    <w:rsid w:val="00D91F9F"/>
    <w:rsid w:val="00DB0858"/>
    <w:rsid w:val="00DB293A"/>
    <w:rsid w:val="00DB51D5"/>
    <w:rsid w:val="00DC3643"/>
    <w:rsid w:val="00DD79A6"/>
    <w:rsid w:val="00DE08A0"/>
    <w:rsid w:val="00DE1F4F"/>
    <w:rsid w:val="00DE4A12"/>
    <w:rsid w:val="00DE584E"/>
    <w:rsid w:val="00DE5B85"/>
    <w:rsid w:val="00DE6494"/>
    <w:rsid w:val="00E1708C"/>
    <w:rsid w:val="00E24A53"/>
    <w:rsid w:val="00E267FA"/>
    <w:rsid w:val="00E31917"/>
    <w:rsid w:val="00E417BD"/>
    <w:rsid w:val="00E439C1"/>
    <w:rsid w:val="00E44DCF"/>
    <w:rsid w:val="00EA42FB"/>
    <w:rsid w:val="00EA6C0A"/>
    <w:rsid w:val="00EC25B6"/>
    <w:rsid w:val="00ED62EC"/>
    <w:rsid w:val="00EF41E3"/>
    <w:rsid w:val="00EF6071"/>
    <w:rsid w:val="00F02424"/>
    <w:rsid w:val="00F0460C"/>
    <w:rsid w:val="00F260B0"/>
    <w:rsid w:val="00F34BAE"/>
    <w:rsid w:val="00F41512"/>
    <w:rsid w:val="00F428A9"/>
    <w:rsid w:val="00F52F76"/>
    <w:rsid w:val="00F60E78"/>
    <w:rsid w:val="00F62146"/>
    <w:rsid w:val="00F66FCC"/>
    <w:rsid w:val="00F74817"/>
    <w:rsid w:val="00F851C0"/>
    <w:rsid w:val="00F95C78"/>
    <w:rsid w:val="00FA5479"/>
    <w:rsid w:val="00FA6B07"/>
    <w:rsid w:val="00FB281D"/>
    <w:rsid w:val="00FB47C8"/>
    <w:rsid w:val="00FC18FA"/>
    <w:rsid w:val="00FC3AB0"/>
    <w:rsid w:val="00FC4F19"/>
    <w:rsid w:val="00FD0251"/>
    <w:rsid w:val="00FD0FC4"/>
    <w:rsid w:val="00FE209A"/>
    <w:rsid w:val="00FE3B8A"/>
    <w:rsid w:val="00FE5F24"/>
    <w:rsid w:val="00FF14BC"/>
    <w:rsid w:val="00FF72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311D0B"/>
  <w15:docId w15:val="{9EC3E0B7-93EE-4A0E-AB07-8677885AF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paragraph" w:customStyle="1" w:styleId="msonormal0">
    <w:name w:val="msonormal"/>
    <w:basedOn w:val="a"/>
    <w:rsid w:val="00EC0187"/>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rmal (Web)"/>
    <w:basedOn w:val="a"/>
    <w:unhideWhenUsed/>
    <w:rsid w:val="00EC01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EC0187"/>
  </w:style>
  <w:style w:type="character" w:styleId="a8">
    <w:name w:val="Hyperlink"/>
    <w:basedOn w:val="a0"/>
    <w:uiPriority w:val="99"/>
    <w:unhideWhenUsed/>
    <w:rsid w:val="00EC0187"/>
    <w:rPr>
      <w:color w:val="0000FF"/>
      <w:u w:val="single"/>
    </w:rPr>
  </w:style>
  <w:style w:type="character" w:styleId="a9">
    <w:name w:val="FollowedHyperlink"/>
    <w:basedOn w:val="a0"/>
    <w:uiPriority w:val="99"/>
    <w:semiHidden/>
    <w:unhideWhenUsed/>
    <w:rsid w:val="00EC0187"/>
    <w:rPr>
      <w:color w:val="800080"/>
      <w:u w:val="single"/>
    </w:rPr>
  </w:style>
  <w:style w:type="table" w:customStyle="1" w:styleId="aa">
    <w:basedOn w:val="a1"/>
    <w:tblPr>
      <w:tblStyleRowBandSize w:val="1"/>
      <w:tblStyleColBandSize w:val="1"/>
      <w:tblCellMar>
        <w:top w:w="100" w:type="dxa"/>
        <w:left w:w="100" w:type="dxa"/>
        <w:bottom w:w="100" w:type="dxa"/>
        <w:right w:w="100" w:type="dxa"/>
      </w:tblCellMar>
    </w:tblPr>
  </w:style>
  <w:style w:type="table" w:customStyle="1" w:styleId="ab">
    <w:basedOn w:val="a1"/>
    <w:tblPr>
      <w:tblStyleRowBandSize w:val="1"/>
      <w:tblStyleColBandSize w:val="1"/>
      <w:tblCellMar>
        <w:top w:w="15" w:type="dxa"/>
        <w:left w:w="15" w:type="dxa"/>
        <w:bottom w:w="15" w:type="dxa"/>
        <w:right w:w="15" w:type="dxa"/>
      </w:tblCellMar>
    </w:tblPr>
  </w:style>
  <w:style w:type="table" w:customStyle="1" w:styleId="ac">
    <w:basedOn w:val="a1"/>
    <w:tblPr>
      <w:tblStyleRowBandSize w:val="1"/>
      <w:tblStyleColBandSize w:val="1"/>
      <w:tblCellMar>
        <w:top w:w="15" w:type="dxa"/>
        <w:left w:w="15" w:type="dxa"/>
        <w:bottom w:w="15" w:type="dxa"/>
        <w:right w:w="15" w:type="dxa"/>
      </w:tblCellMar>
    </w:tblPr>
  </w:style>
  <w:style w:type="table" w:customStyle="1" w:styleId="ad">
    <w:basedOn w:val="a1"/>
    <w:tblPr>
      <w:tblStyleRowBandSize w:val="1"/>
      <w:tblStyleColBandSize w:val="1"/>
      <w:tblCellMar>
        <w:top w:w="15" w:type="dxa"/>
        <w:left w:w="15" w:type="dxa"/>
        <w:bottom w:w="15" w:type="dxa"/>
        <w:right w:w="15" w:type="dxa"/>
      </w:tblCellMar>
    </w:tblPr>
  </w:style>
  <w:style w:type="table" w:customStyle="1" w:styleId="ae">
    <w:basedOn w:val="a1"/>
    <w:tblPr>
      <w:tblStyleRowBandSize w:val="1"/>
      <w:tblStyleColBandSize w:val="1"/>
      <w:tblCellMar>
        <w:top w:w="15" w:type="dxa"/>
        <w:left w:w="15" w:type="dxa"/>
        <w:bottom w:w="15" w:type="dxa"/>
        <w:right w:w="15" w:type="dxa"/>
      </w:tblCellMar>
    </w:tblPr>
  </w:style>
  <w:style w:type="table" w:customStyle="1" w:styleId="af">
    <w:basedOn w:val="a1"/>
    <w:tblPr>
      <w:tblStyleRowBandSize w:val="1"/>
      <w:tblStyleColBandSize w:val="1"/>
      <w:tblCellMar>
        <w:top w:w="15" w:type="dxa"/>
        <w:left w:w="15" w:type="dxa"/>
        <w:bottom w:w="15" w:type="dxa"/>
        <w:right w:w="15" w:type="dxa"/>
      </w:tblCellMar>
    </w:tblPr>
  </w:style>
  <w:style w:type="table" w:customStyle="1" w:styleId="af0">
    <w:basedOn w:val="a1"/>
    <w:tblPr>
      <w:tblStyleRowBandSize w:val="1"/>
      <w:tblStyleColBandSize w:val="1"/>
      <w:tblCellMar>
        <w:top w:w="15" w:type="dxa"/>
        <w:left w:w="15" w:type="dxa"/>
        <w:bottom w:w="15" w:type="dxa"/>
        <w:right w:w="15" w:type="dxa"/>
      </w:tblCellMar>
    </w:tblPr>
  </w:style>
  <w:style w:type="table" w:customStyle="1" w:styleId="af1">
    <w:basedOn w:val="a1"/>
    <w:tblPr>
      <w:tblStyleRowBandSize w:val="1"/>
      <w:tblStyleColBandSize w:val="1"/>
      <w:tblCellMar>
        <w:top w:w="15" w:type="dxa"/>
        <w:left w:w="15" w:type="dxa"/>
        <w:bottom w:w="15" w:type="dxa"/>
        <w:right w:w="15" w:type="dxa"/>
      </w:tblCellMar>
    </w:tblPr>
  </w:style>
  <w:style w:type="table" w:customStyle="1" w:styleId="af2">
    <w:basedOn w:val="a1"/>
    <w:tblPr>
      <w:tblStyleRowBandSize w:val="1"/>
      <w:tblStyleColBandSize w:val="1"/>
      <w:tblCellMar>
        <w:top w:w="15" w:type="dxa"/>
        <w:left w:w="15" w:type="dxa"/>
        <w:bottom w:w="15" w:type="dxa"/>
        <w:right w:w="15" w:type="dxa"/>
      </w:tblCellMar>
    </w:tblPr>
  </w:style>
  <w:style w:type="table" w:customStyle="1" w:styleId="af3">
    <w:basedOn w:val="a1"/>
    <w:tblPr>
      <w:tblStyleRowBandSize w:val="1"/>
      <w:tblStyleColBandSize w:val="1"/>
      <w:tblCellMar>
        <w:top w:w="15" w:type="dxa"/>
        <w:left w:w="15" w:type="dxa"/>
        <w:bottom w:w="15" w:type="dxa"/>
        <w:right w:w="15" w:type="dxa"/>
      </w:tblCellMar>
    </w:tblPr>
  </w:style>
  <w:style w:type="table" w:customStyle="1" w:styleId="af4">
    <w:basedOn w:val="a1"/>
    <w:tblPr>
      <w:tblStyleRowBandSize w:val="1"/>
      <w:tblStyleColBandSize w:val="1"/>
      <w:tblCellMar>
        <w:top w:w="15" w:type="dxa"/>
        <w:left w:w="15" w:type="dxa"/>
        <w:bottom w:w="15" w:type="dxa"/>
        <w:right w:w="15" w:type="dxa"/>
      </w:tblCellMar>
    </w:tblPr>
  </w:style>
  <w:style w:type="table" w:customStyle="1" w:styleId="af5">
    <w:basedOn w:val="a1"/>
    <w:tblPr>
      <w:tblStyleRowBandSize w:val="1"/>
      <w:tblStyleColBandSize w:val="1"/>
      <w:tblCellMar>
        <w:top w:w="15" w:type="dxa"/>
        <w:left w:w="15" w:type="dxa"/>
        <w:bottom w:w="15" w:type="dxa"/>
        <w:right w:w="15" w:type="dxa"/>
      </w:tblCellMar>
    </w:tblPr>
  </w:style>
  <w:style w:type="table" w:customStyle="1" w:styleId="af6">
    <w:basedOn w:val="a1"/>
    <w:tblPr>
      <w:tblStyleRowBandSize w:val="1"/>
      <w:tblStyleColBandSize w:val="1"/>
      <w:tblCellMar>
        <w:top w:w="15" w:type="dxa"/>
        <w:left w:w="15" w:type="dxa"/>
        <w:bottom w:w="15" w:type="dxa"/>
        <w:right w:w="15" w:type="dxa"/>
      </w:tblCellMar>
    </w:tblPr>
  </w:style>
  <w:style w:type="table" w:customStyle="1" w:styleId="af7">
    <w:basedOn w:val="a1"/>
    <w:tblPr>
      <w:tblStyleRowBandSize w:val="1"/>
      <w:tblStyleColBandSize w:val="1"/>
      <w:tblCellMar>
        <w:top w:w="15" w:type="dxa"/>
        <w:left w:w="15" w:type="dxa"/>
        <w:bottom w:w="15" w:type="dxa"/>
        <w:right w:w="15" w:type="dxa"/>
      </w:tblCellMar>
    </w:tblPr>
  </w:style>
  <w:style w:type="table" w:customStyle="1" w:styleId="af8">
    <w:basedOn w:val="a1"/>
    <w:tblPr>
      <w:tblStyleRowBandSize w:val="1"/>
      <w:tblStyleColBandSize w:val="1"/>
      <w:tblCellMar>
        <w:top w:w="15" w:type="dxa"/>
        <w:left w:w="15" w:type="dxa"/>
        <w:bottom w:w="15" w:type="dxa"/>
        <w:right w:w="15" w:type="dxa"/>
      </w:tblCellMar>
    </w:tblPr>
  </w:style>
  <w:style w:type="table" w:customStyle="1" w:styleId="af9">
    <w:basedOn w:val="a1"/>
    <w:tblPr>
      <w:tblStyleRowBandSize w:val="1"/>
      <w:tblStyleColBandSize w:val="1"/>
      <w:tblCellMar>
        <w:top w:w="15" w:type="dxa"/>
        <w:left w:w="15" w:type="dxa"/>
        <w:bottom w:w="15" w:type="dxa"/>
        <w:right w:w="15" w:type="dxa"/>
      </w:tblCellMar>
    </w:tblPr>
  </w:style>
  <w:style w:type="table" w:customStyle="1" w:styleId="afa">
    <w:basedOn w:val="a1"/>
    <w:tblPr>
      <w:tblStyleRowBandSize w:val="1"/>
      <w:tblStyleColBandSize w:val="1"/>
      <w:tblCellMar>
        <w:top w:w="15" w:type="dxa"/>
        <w:left w:w="15" w:type="dxa"/>
        <w:bottom w:w="15" w:type="dxa"/>
        <w:right w:w="15" w:type="dxa"/>
      </w:tblCellMar>
    </w:tblPr>
  </w:style>
  <w:style w:type="table" w:customStyle="1" w:styleId="afb">
    <w:basedOn w:val="a1"/>
    <w:tblPr>
      <w:tblStyleRowBandSize w:val="1"/>
      <w:tblStyleColBandSize w:val="1"/>
      <w:tblCellMar>
        <w:top w:w="15" w:type="dxa"/>
        <w:left w:w="15" w:type="dxa"/>
        <w:bottom w:w="15" w:type="dxa"/>
        <w:right w:w="15" w:type="dxa"/>
      </w:tblCellMar>
    </w:tblPr>
  </w:style>
  <w:style w:type="table" w:customStyle="1" w:styleId="afc">
    <w:basedOn w:val="a1"/>
    <w:tblPr>
      <w:tblStyleRowBandSize w:val="1"/>
      <w:tblStyleColBandSize w:val="1"/>
      <w:tblCellMar>
        <w:top w:w="15" w:type="dxa"/>
        <w:left w:w="15" w:type="dxa"/>
        <w:bottom w:w="15" w:type="dxa"/>
        <w:right w:w="15" w:type="dxa"/>
      </w:tblCellMar>
    </w:tblPr>
  </w:style>
  <w:style w:type="table" w:customStyle="1" w:styleId="afd">
    <w:basedOn w:val="a1"/>
    <w:tblPr>
      <w:tblStyleRowBandSize w:val="1"/>
      <w:tblStyleColBandSize w:val="1"/>
      <w:tblCellMar>
        <w:top w:w="15" w:type="dxa"/>
        <w:left w:w="15" w:type="dxa"/>
        <w:bottom w:w="15" w:type="dxa"/>
        <w:right w:w="15" w:type="dxa"/>
      </w:tblCellMar>
    </w:tblPr>
  </w:style>
  <w:style w:type="table" w:customStyle="1" w:styleId="afe">
    <w:basedOn w:val="a1"/>
    <w:tblPr>
      <w:tblStyleRowBandSize w:val="1"/>
      <w:tblStyleColBandSize w:val="1"/>
      <w:tblCellMar>
        <w:top w:w="15" w:type="dxa"/>
        <w:left w:w="15" w:type="dxa"/>
        <w:bottom w:w="15" w:type="dxa"/>
        <w:right w:w="15" w:type="dxa"/>
      </w:tblCellMar>
    </w:tblPr>
  </w:style>
  <w:style w:type="table" w:customStyle="1" w:styleId="aff">
    <w:basedOn w:val="a1"/>
    <w:tblPr>
      <w:tblStyleRowBandSize w:val="1"/>
      <w:tblStyleColBandSize w:val="1"/>
      <w:tblCellMar>
        <w:top w:w="15" w:type="dxa"/>
        <w:left w:w="15" w:type="dxa"/>
        <w:bottom w:w="15" w:type="dxa"/>
        <w:right w:w="15" w:type="dxa"/>
      </w:tblCellMar>
    </w:tblPr>
  </w:style>
  <w:style w:type="table" w:customStyle="1" w:styleId="aff0">
    <w:basedOn w:val="a1"/>
    <w:tblPr>
      <w:tblStyleRowBandSize w:val="1"/>
      <w:tblStyleColBandSize w:val="1"/>
      <w:tblCellMar>
        <w:top w:w="15" w:type="dxa"/>
        <w:left w:w="15" w:type="dxa"/>
        <w:bottom w:w="15" w:type="dxa"/>
        <w:right w:w="15" w:type="dxa"/>
      </w:tblCellMar>
    </w:tblPr>
  </w:style>
  <w:style w:type="table" w:customStyle="1" w:styleId="aff1">
    <w:basedOn w:val="a1"/>
    <w:tblPr>
      <w:tblStyleRowBandSize w:val="1"/>
      <w:tblStyleColBandSize w:val="1"/>
      <w:tblCellMar>
        <w:top w:w="15" w:type="dxa"/>
        <w:left w:w="15" w:type="dxa"/>
        <w:bottom w:w="15" w:type="dxa"/>
        <w:right w:w="15" w:type="dxa"/>
      </w:tblCellMar>
    </w:tblPr>
  </w:style>
  <w:style w:type="table" w:customStyle="1" w:styleId="aff2">
    <w:basedOn w:val="a1"/>
    <w:tblPr>
      <w:tblStyleRowBandSize w:val="1"/>
      <w:tblStyleColBandSize w:val="1"/>
      <w:tblCellMar>
        <w:top w:w="15" w:type="dxa"/>
        <w:left w:w="15" w:type="dxa"/>
        <w:bottom w:w="15" w:type="dxa"/>
        <w:right w:w="15" w:type="dxa"/>
      </w:tblCellMar>
    </w:tblPr>
  </w:style>
  <w:style w:type="table" w:customStyle="1" w:styleId="aff3">
    <w:basedOn w:val="a1"/>
    <w:tblPr>
      <w:tblStyleRowBandSize w:val="1"/>
      <w:tblStyleColBandSize w:val="1"/>
      <w:tblCellMar>
        <w:top w:w="15" w:type="dxa"/>
        <w:left w:w="15" w:type="dxa"/>
        <w:bottom w:w="15" w:type="dxa"/>
        <w:right w:w="15" w:type="dxa"/>
      </w:tblCellMar>
    </w:tblPr>
  </w:style>
  <w:style w:type="table" w:customStyle="1" w:styleId="aff4">
    <w:basedOn w:val="a1"/>
    <w:tblPr>
      <w:tblStyleRowBandSize w:val="1"/>
      <w:tblStyleColBandSize w:val="1"/>
      <w:tblCellMar>
        <w:top w:w="15" w:type="dxa"/>
        <w:left w:w="15" w:type="dxa"/>
        <w:bottom w:w="15" w:type="dxa"/>
        <w:right w:w="15" w:type="dxa"/>
      </w:tblCellMar>
    </w:tblPr>
  </w:style>
  <w:style w:type="table" w:customStyle="1" w:styleId="aff5">
    <w:basedOn w:val="a1"/>
    <w:tblPr>
      <w:tblStyleRowBandSize w:val="1"/>
      <w:tblStyleColBandSize w:val="1"/>
      <w:tblCellMar>
        <w:top w:w="15" w:type="dxa"/>
        <w:left w:w="15" w:type="dxa"/>
        <w:bottom w:w="15" w:type="dxa"/>
        <w:right w:w="15" w:type="dxa"/>
      </w:tblCellMar>
    </w:tblPr>
  </w:style>
  <w:style w:type="table" w:customStyle="1" w:styleId="aff6">
    <w:basedOn w:val="a1"/>
    <w:tblPr>
      <w:tblStyleRowBandSize w:val="1"/>
      <w:tblStyleColBandSize w:val="1"/>
      <w:tblCellMar>
        <w:top w:w="15" w:type="dxa"/>
        <w:left w:w="15" w:type="dxa"/>
        <w:bottom w:w="15" w:type="dxa"/>
        <w:right w:w="15" w:type="dxa"/>
      </w:tblCellMar>
    </w:tblPr>
  </w:style>
  <w:style w:type="table" w:customStyle="1" w:styleId="aff7">
    <w:basedOn w:val="a1"/>
    <w:tblPr>
      <w:tblStyleRowBandSize w:val="1"/>
      <w:tblStyleColBandSize w:val="1"/>
      <w:tblCellMar>
        <w:top w:w="15" w:type="dxa"/>
        <w:left w:w="15" w:type="dxa"/>
        <w:bottom w:w="15" w:type="dxa"/>
        <w:right w:w="15" w:type="dxa"/>
      </w:tblCellMar>
    </w:tblPr>
  </w:style>
  <w:style w:type="table" w:customStyle="1" w:styleId="aff8">
    <w:basedOn w:val="a1"/>
    <w:tblPr>
      <w:tblStyleRowBandSize w:val="1"/>
      <w:tblStyleColBandSize w:val="1"/>
      <w:tblCellMar>
        <w:top w:w="15" w:type="dxa"/>
        <w:left w:w="15" w:type="dxa"/>
        <w:bottom w:w="15" w:type="dxa"/>
        <w:right w:w="15" w:type="dxa"/>
      </w:tblCellMar>
    </w:tblPr>
  </w:style>
  <w:style w:type="table" w:customStyle="1" w:styleId="aff9">
    <w:basedOn w:val="a1"/>
    <w:tblPr>
      <w:tblStyleRowBandSize w:val="1"/>
      <w:tblStyleColBandSize w:val="1"/>
      <w:tblCellMar>
        <w:top w:w="15" w:type="dxa"/>
        <w:left w:w="15" w:type="dxa"/>
        <w:bottom w:w="15" w:type="dxa"/>
        <w:right w:w="15" w:type="dxa"/>
      </w:tblCellMar>
    </w:tblPr>
  </w:style>
  <w:style w:type="table" w:customStyle="1" w:styleId="affa">
    <w:basedOn w:val="a1"/>
    <w:tblPr>
      <w:tblStyleRowBandSize w:val="1"/>
      <w:tblStyleColBandSize w:val="1"/>
      <w:tblCellMar>
        <w:top w:w="15" w:type="dxa"/>
        <w:left w:w="15" w:type="dxa"/>
        <w:bottom w:w="15" w:type="dxa"/>
        <w:right w:w="15" w:type="dxa"/>
      </w:tblCellMar>
    </w:tblPr>
  </w:style>
  <w:style w:type="paragraph" w:customStyle="1" w:styleId="ConsPlusNormal">
    <w:name w:val="ConsPlusNormal"/>
    <w:rsid w:val="00E3191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ffb">
    <w:name w:val="List Paragraph"/>
    <w:basedOn w:val="a"/>
    <w:link w:val="affc"/>
    <w:uiPriority w:val="34"/>
    <w:qFormat/>
    <w:rsid w:val="00E1708C"/>
    <w:pPr>
      <w:widowControl w:val="0"/>
      <w:autoSpaceDE w:val="0"/>
      <w:autoSpaceDN w:val="0"/>
      <w:spacing w:after="0" w:line="240" w:lineRule="auto"/>
      <w:ind w:left="2562" w:hanging="359"/>
      <w:jc w:val="both"/>
    </w:pPr>
    <w:rPr>
      <w:rFonts w:ascii="Arial" w:eastAsia="Arial" w:hAnsi="Arial" w:cs="Arial"/>
      <w:lang w:val="en-US" w:eastAsia="en-US"/>
    </w:rPr>
  </w:style>
  <w:style w:type="paragraph" w:styleId="20">
    <w:name w:val="Body Text Indent 2"/>
    <w:basedOn w:val="a"/>
    <w:link w:val="21"/>
    <w:uiPriority w:val="99"/>
    <w:semiHidden/>
    <w:unhideWhenUsed/>
    <w:rsid w:val="00C27A29"/>
    <w:pPr>
      <w:spacing w:after="120" w:line="480" w:lineRule="auto"/>
      <w:ind w:left="283"/>
    </w:pPr>
    <w:rPr>
      <w:rFonts w:eastAsia="Times New Roman" w:cs="Times New Roman"/>
    </w:rPr>
  </w:style>
  <w:style w:type="character" w:customStyle="1" w:styleId="21">
    <w:name w:val="Основной текст с отступом 2 Знак"/>
    <w:basedOn w:val="a0"/>
    <w:link w:val="20"/>
    <w:uiPriority w:val="99"/>
    <w:semiHidden/>
    <w:rsid w:val="00C27A29"/>
    <w:rPr>
      <w:rFonts w:eastAsia="Times New Roman" w:cs="Times New Roman"/>
      <w:lang w:val="ru-RU"/>
    </w:rPr>
  </w:style>
  <w:style w:type="table" w:styleId="affd">
    <w:name w:val="Table Grid"/>
    <w:basedOn w:val="a1"/>
    <w:uiPriority w:val="59"/>
    <w:rsid w:val="00C27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e">
    <w:name w:val="header"/>
    <w:basedOn w:val="a"/>
    <w:link w:val="afff"/>
    <w:uiPriority w:val="99"/>
    <w:unhideWhenUsed/>
    <w:rsid w:val="00A001A9"/>
    <w:pPr>
      <w:tabs>
        <w:tab w:val="center" w:pos="4677"/>
        <w:tab w:val="right" w:pos="9355"/>
      </w:tabs>
      <w:spacing w:after="0" w:line="240" w:lineRule="auto"/>
    </w:pPr>
  </w:style>
  <w:style w:type="character" w:customStyle="1" w:styleId="afff">
    <w:name w:val="Верхний колонтитул Знак"/>
    <w:basedOn w:val="a0"/>
    <w:link w:val="affe"/>
    <w:uiPriority w:val="99"/>
    <w:rsid w:val="00A001A9"/>
  </w:style>
  <w:style w:type="paragraph" w:styleId="afff0">
    <w:name w:val="footer"/>
    <w:basedOn w:val="a"/>
    <w:link w:val="afff1"/>
    <w:uiPriority w:val="99"/>
    <w:unhideWhenUsed/>
    <w:rsid w:val="00A001A9"/>
    <w:pPr>
      <w:tabs>
        <w:tab w:val="center" w:pos="4677"/>
        <w:tab w:val="right" w:pos="9355"/>
      </w:tabs>
      <w:spacing w:after="0" w:line="240" w:lineRule="auto"/>
    </w:pPr>
  </w:style>
  <w:style w:type="character" w:customStyle="1" w:styleId="afff1">
    <w:name w:val="Нижний колонтитул Знак"/>
    <w:basedOn w:val="a0"/>
    <w:link w:val="afff0"/>
    <w:uiPriority w:val="99"/>
    <w:rsid w:val="00A001A9"/>
  </w:style>
  <w:style w:type="paragraph" w:styleId="afff2">
    <w:name w:val="Body Text"/>
    <w:basedOn w:val="a"/>
    <w:link w:val="afff3"/>
    <w:uiPriority w:val="99"/>
    <w:semiHidden/>
    <w:unhideWhenUsed/>
    <w:rsid w:val="002C71EB"/>
    <w:pPr>
      <w:spacing w:after="120"/>
    </w:pPr>
  </w:style>
  <w:style w:type="character" w:customStyle="1" w:styleId="afff3">
    <w:name w:val="Основной текст Знак"/>
    <w:basedOn w:val="a0"/>
    <w:link w:val="afff2"/>
    <w:uiPriority w:val="99"/>
    <w:semiHidden/>
    <w:rsid w:val="002C71EB"/>
  </w:style>
  <w:style w:type="character" w:styleId="afff4">
    <w:name w:val="annotation reference"/>
    <w:basedOn w:val="a0"/>
    <w:uiPriority w:val="99"/>
    <w:semiHidden/>
    <w:unhideWhenUsed/>
    <w:rsid w:val="008E39B9"/>
    <w:rPr>
      <w:sz w:val="16"/>
      <w:szCs w:val="16"/>
    </w:rPr>
  </w:style>
  <w:style w:type="paragraph" w:styleId="afff5">
    <w:name w:val="annotation text"/>
    <w:basedOn w:val="a"/>
    <w:link w:val="afff6"/>
    <w:uiPriority w:val="99"/>
    <w:semiHidden/>
    <w:unhideWhenUsed/>
    <w:rsid w:val="008E39B9"/>
    <w:pPr>
      <w:spacing w:line="240" w:lineRule="auto"/>
    </w:pPr>
    <w:rPr>
      <w:sz w:val="20"/>
      <w:szCs w:val="20"/>
    </w:rPr>
  </w:style>
  <w:style w:type="character" w:customStyle="1" w:styleId="afff6">
    <w:name w:val="Текст примечания Знак"/>
    <w:basedOn w:val="a0"/>
    <w:link w:val="afff5"/>
    <w:uiPriority w:val="99"/>
    <w:semiHidden/>
    <w:rsid w:val="008E39B9"/>
    <w:rPr>
      <w:sz w:val="20"/>
      <w:szCs w:val="20"/>
    </w:rPr>
  </w:style>
  <w:style w:type="paragraph" w:styleId="afff7">
    <w:name w:val="annotation subject"/>
    <w:basedOn w:val="afff5"/>
    <w:next w:val="afff5"/>
    <w:link w:val="afff8"/>
    <w:uiPriority w:val="99"/>
    <w:semiHidden/>
    <w:unhideWhenUsed/>
    <w:rsid w:val="008E39B9"/>
    <w:rPr>
      <w:b/>
      <w:bCs/>
    </w:rPr>
  </w:style>
  <w:style w:type="character" w:customStyle="1" w:styleId="afff8">
    <w:name w:val="Тема примечания Знак"/>
    <w:basedOn w:val="afff6"/>
    <w:link w:val="afff7"/>
    <w:uiPriority w:val="99"/>
    <w:semiHidden/>
    <w:rsid w:val="008E39B9"/>
    <w:rPr>
      <w:b/>
      <w:bCs/>
      <w:sz w:val="20"/>
      <w:szCs w:val="20"/>
    </w:rPr>
  </w:style>
  <w:style w:type="paragraph" w:customStyle="1" w:styleId="-31">
    <w:name w:val="Цветная заливка - Акцент 31"/>
    <w:basedOn w:val="a"/>
    <w:qFormat/>
    <w:rsid w:val="00181415"/>
    <w:pPr>
      <w:spacing w:after="200" w:line="276" w:lineRule="auto"/>
      <w:ind w:left="720"/>
      <w:contextualSpacing/>
    </w:pPr>
    <w:rPr>
      <w:rFonts w:cs="Times New Roman"/>
      <w:lang w:eastAsia="en-US"/>
    </w:rPr>
  </w:style>
  <w:style w:type="paragraph" w:customStyle="1" w:styleId="10">
    <w:name w:val="Обычный1"/>
    <w:autoRedefine/>
    <w:rsid w:val="009F2B25"/>
    <w:pPr>
      <w:spacing w:after="0" w:line="240" w:lineRule="auto"/>
    </w:pPr>
    <w:rPr>
      <w:rFonts w:ascii="Helvetica" w:eastAsia="ヒラギノ角ゴ Pro W3" w:hAnsi="Helvetica" w:cs="Times New Roman"/>
      <w:color w:val="000000"/>
      <w:sz w:val="24"/>
      <w:szCs w:val="20"/>
    </w:rPr>
  </w:style>
  <w:style w:type="character" w:customStyle="1" w:styleId="affc">
    <w:name w:val="Абзац списка Знак"/>
    <w:basedOn w:val="a0"/>
    <w:link w:val="affb"/>
    <w:uiPriority w:val="34"/>
    <w:qFormat/>
    <w:rsid w:val="00C54174"/>
    <w:rPr>
      <w:rFonts w:ascii="Arial" w:eastAsia="Arial" w:hAnsi="Arial" w:cs="Arial"/>
      <w:lang w:val="en-US" w:eastAsia="en-US"/>
    </w:rPr>
  </w:style>
  <w:style w:type="paragraph" w:styleId="afff9">
    <w:name w:val="Revision"/>
    <w:hidden/>
    <w:uiPriority w:val="99"/>
    <w:semiHidden/>
    <w:rsid w:val="00DE6494"/>
    <w:pPr>
      <w:spacing w:after="0" w:line="240" w:lineRule="auto"/>
    </w:pPr>
  </w:style>
  <w:style w:type="character" w:styleId="afffa">
    <w:name w:val="Strong"/>
    <w:basedOn w:val="a0"/>
    <w:uiPriority w:val="22"/>
    <w:qFormat/>
    <w:rsid w:val="001D591F"/>
    <w:rPr>
      <w:b/>
      <w:bCs/>
    </w:rPr>
  </w:style>
  <w:style w:type="character" w:customStyle="1" w:styleId="apple-converted-space">
    <w:name w:val="apple-converted-space"/>
    <w:basedOn w:val="a0"/>
    <w:rsid w:val="001D591F"/>
  </w:style>
  <w:style w:type="paragraph" w:customStyle="1" w:styleId="xmsonormal">
    <w:name w:val="x_msonormal"/>
    <w:basedOn w:val="a"/>
    <w:rsid w:val="0044058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122445">
      <w:bodyDiv w:val="1"/>
      <w:marLeft w:val="0"/>
      <w:marRight w:val="0"/>
      <w:marTop w:val="0"/>
      <w:marBottom w:val="0"/>
      <w:divBdr>
        <w:top w:val="none" w:sz="0" w:space="0" w:color="auto"/>
        <w:left w:val="none" w:sz="0" w:space="0" w:color="auto"/>
        <w:bottom w:val="none" w:sz="0" w:space="0" w:color="auto"/>
        <w:right w:val="none" w:sz="0" w:space="0" w:color="auto"/>
      </w:divBdr>
    </w:div>
    <w:div w:id="580259949">
      <w:bodyDiv w:val="1"/>
      <w:marLeft w:val="0"/>
      <w:marRight w:val="0"/>
      <w:marTop w:val="0"/>
      <w:marBottom w:val="0"/>
      <w:divBdr>
        <w:top w:val="none" w:sz="0" w:space="0" w:color="auto"/>
        <w:left w:val="none" w:sz="0" w:space="0" w:color="auto"/>
        <w:bottom w:val="none" w:sz="0" w:space="0" w:color="auto"/>
        <w:right w:val="none" w:sz="0" w:space="0" w:color="auto"/>
      </w:divBdr>
    </w:div>
    <w:div w:id="962494066">
      <w:bodyDiv w:val="1"/>
      <w:marLeft w:val="0"/>
      <w:marRight w:val="0"/>
      <w:marTop w:val="0"/>
      <w:marBottom w:val="0"/>
      <w:divBdr>
        <w:top w:val="none" w:sz="0" w:space="0" w:color="auto"/>
        <w:left w:val="none" w:sz="0" w:space="0" w:color="auto"/>
        <w:bottom w:val="none" w:sz="0" w:space="0" w:color="auto"/>
        <w:right w:val="none" w:sz="0" w:space="0" w:color="auto"/>
      </w:divBdr>
    </w:div>
    <w:div w:id="12149245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VD04wByoaE2Hpfg9+ESIlQMWpqg==">AMUW2mUWI3d1AlNuO7JYWCfOv3qmHwaXbfAeJu3Gt/OdtNMh3bYXOUjwuY9y+HyCUGjOrzhFAJXKojwQTR98w0iNHoZIqdffYAvxuBdV0F9i7nqnlbxbcUQ=</go:docsCustomData>
</go:gDocsCustomXmlDataStorage>
</file>

<file path=customXml/itemProps1.xml><?xml version="1.0" encoding="utf-8"?>
<ds:datastoreItem xmlns:ds="http://schemas.openxmlformats.org/officeDocument/2006/customXml" ds:itemID="{DF4B7D23-1460-475B-B52F-C27B4F20A24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4535</Words>
  <Characters>25856</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Арасланова Юлия Станиславовна</dc:creator>
  <cp:lastModifiedBy>Сидоренко Василий Витальевич</cp:lastModifiedBy>
  <cp:revision>2</cp:revision>
  <cp:lastPrinted>2023-06-06T05:44:00Z</cp:lastPrinted>
  <dcterms:created xsi:type="dcterms:W3CDTF">2024-11-22T06:49:00Z</dcterms:created>
  <dcterms:modified xsi:type="dcterms:W3CDTF">2024-11-22T06:49:00Z</dcterms:modified>
</cp:coreProperties>
</file>